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8EE5" w14:textId="0FEFD3B0" w:rsidR="0002272D" w:rsidRPr="009C54DD" w:rsidRDefault="007558D2" w:rsidP="009C54DD">
      <w:pPr>
        <w:pStyle w:val="Heading1"/>
      </w:pPr>
      <w:r w:rsidRPr="009C54DD">
        <w:t>Article 6 Authorisation Checklist</w:t>
      </w:r>
      <w:r w:rsidR="0002272D" w:rsidRPr="009C54DD">
        <w:t xml:space="preserve">  </w:t>
      </w:r>
    </w:p>
    <w:p w14:paraId="7175D2DC" w14:textId="54F2851D" w:rsidR="00F92931" w:rsidRPr="0050547F" w:rsidRDefault="00A1618B" w:rsidP="002E5DB5">
      <w:r w:rsidRPr="0050547F">
        <w:rPr>
          <w:noProof/>
          <w14:cntxtAlts w14:val="0"/>
        </w:rPr>
        <mc:AlternateContent>
          <mc:Choice Requires="wps">
            <w:drawing>
              <wp:inline distT="0" distB="0" distL="0" distR="0" wp14:anchorId="6D034146" wp14:editId="631BE918">
                <wp:extent cx="5943600" cy="635"/>
                <wp:effectExtent l="0" t="31750" r="0" b="36830"/>
                <wp:docPr id="988895677" name="Horizontal Lin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rto="http://schemas.microsoft.com/office/word/2006/arto">
            <w:pict>
              <v:rect id="Horizontal Line 5"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6802E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o:lock v:ext="edit" rotation="t" verticies="t" text="t" aspectratio="t" shapetype="t"/>
                <w10:anchorlock/>
              </v:rect>
            </w:pict>
          </mc:Fallback>
        </mc:AlternateContent>
      </w:r>
    </w:p>
    <w:p w14:paraId="502742CC" w14:textId="609A5D31" w:rsidR="005810B9" w:rsidRPr="0050547F" w:rsidRDefault="005810B9" w:rsidP="00F52C6B">
      <w:pPr>
        <w:pStyle w:val="Heading6"/>
        <w:spacing w:before="0"/>
        <w:rPr>
          <w:rFonts w:asciiTheme="minorHAnsi" w:hAnsiTheme="minorHAnsi"/>
          <w:color w:val="4D4D4C"/>
          <w:szCs w:val="22"/>
        </w:rPr>
      </w:pPr>
      <w:r w:rsidRPr="0050547F">
        <w:rPr>
          <w:sz w:val="24"/>
        </w:rPr>
        <w:t xml:space="preserve">Publication Date </w:t>
      </w:r>
      <w:r w:rsidRPr="0050547F">
        <w:rPr>
          <w:sz w:val="24"/>
        </w:rPr>
        <w:softHyphen/>
      </w:r>
      <w:r w:rsidRPr="0050547F">
        <w:t xml:space="preserve"> </w:t>
      </w:r>
      <w:ins w:id="0" w:author="Anshika Gupta" w:date="2025-12-12T09:17:00Z" w16du:dateUtc="2025-12-12T03:47:00Z">
        <w:r w:rsidR="007A06C7">
          <w:rPr>
            <w:rFonts w:asciiTheme="minorHAnsi" w:hAnsiTheme="minorHAnsi" w:cs="Arial"/>
            <w:b/>
            <w:bCs/>
            <w:color w:val="4D4D4C"/>
            <w:szCs w:val="22"/>
          </w:rPr>
          <w:t>12</w:t>
        </w:r>
      </w:ins>
      <w:del w:id="1" w:author="Anshika Gupta" w:date="2025-11-19T09:42:00Z" w16du:dateUtc="2025-11-19T04:12:00Z">
        <w:r w:rsidR="009E0564" w:rsidRPr="0050547F" w:rsidDel="00AF6F58">
          <w:rPr>
            <w:rFonts w:asciiTheme="minorHAnsi" w:hAnsiTheme="minorHAnsi" w:cs="Arial"/>
            <w:b/>
            <w:bCs/>
            <w:color w:val="4D4D4C"/>
            <w:szCs w:val="22"/>
          </w:rPr>
          <w:delText>0</w:delText>
        </w:r>
        <w:r w:rsidR="00A52551" w:rsidDel="00AF6F58">
          <w:rPr>
            <w:rFonts w:asciiTheme="minorHAnsi" w:hAnsiTheme="minorHAnsi" w:cs="Arial"/>
            <w:b/>
            <w:bCs/>
            <w:color w:val="4D4D4C"/>
            <w:szCs w:val="22"/>
          </w:rPr>
          <w:delText>2</w:delText>
        </w:r>
      </w:del>
      <w:r w:rsidR="009C54DD" w:rsidRPr="0050547F">
        <w:rPr>
          <w:rFonts w:asciiTheme="minorHAnsi" w:hAnsiTheme="minorHAnsi" w:cs="Arial"/>
          <w:b/>
          <w:bCs/>
          <w:color w:val="4D4D4C"/>
          <w:szCs w:val="22"/>
        </w:rPr>
        <w:t>.</w:t>
      </w:r>
      <w:r w:rsidR="00A52551">
        <w:rPr>
          <w:rFonts w:asciiTheme="minorHAnsi" w:hAnsiTheme="minorHAnsi" w:cs="Arial"/>
          <w:b/>
          <w:bCs/>
          <w:color w:val="4D4D4C"/>
          <w:szCs w:val="22"/>
        </w:rPr>
        <w:t>1</w:t>
      </w:r>
      <w:ins w:id="2" w:author="Anshika Gupta" w:date="2025-12-09T21:57:00Z" w16du:dateUtc="2025-12-09T16:27:00Z">
        <w:r w:rsidR="00884A73">
          <w:rPr>
            <w:rFonts w:asciiTheme="minorHAnsi" w:hAnsiTheme="minorHAnsi" w:cs="Arial"/>
            <w:b/>
            <w:bCs/>
            <w:color w:val="4D4D4C"/>
            <w:szCs w:val="22"/>
          </w:rPr>
          <w:t>2</w:t>
        </w:r>
      </w:ins>
      <w:del w:id="3" w:author="Anshika Gupta" w:date="2025-11-19T09:42:00Z" w16du:dateUtc="2025-11-19T04:12:00Z">
        <w:r w:rsidR="00A52551" w:rsidDel="00AF6F58">
          <w:rPr>
            <w:rFonts w:asciiTheme="minorHAnsi" w:hAnsiTheme="minorHAnsi" w:cs="Arial"/>
            <w:b/>
            <w:bCs/>
            <w:color w:val="4D4D4C"/>
            <w:szCs w:val="22"/>
          </w:rPr>
          <w:delText>0</w:delText>
        </w:r>
      </w:del>
      <w:r w:rsidR="009C54DD" w:rsidRPr="0050547F">
        <w:rPr>
          <w:rFonts w:asciiTheme="minorHAnsi" w:hAnsiTheme="minorHAnsi" w:cs="Arial"/>
          <w:b/>
          <w:bCs/>
          <w:color w:val="4D4D4C"/>
          <w:szCs w:val="22"/>
        </w:rPr>
        <w:t>.</w:t>
      </w:r>
      <w:r w:rsidR="00F52C6B" w:rsidRPr="0050547F">
        <w:rPr>
          <w:rFonts w:asciiTheme="minorHAnsi" w:hAnsiTheme="minorHAnsi" w:cs="Arial"/>
          <w:b/>
          <w:bCs/>
          <w:color w:val="4D4D4C"/>
          <w:szCs w:val="22"/>
        </w:rPr>
        <w:t>202</w:t>
      </w:r>
      <w:r w:rsidR="009E0564" w:rsidRPr="0050547F">
        <w:rPr>
          <w:rFonts w:asciiTheme="minorHAnsi" w:hAnsiTheme="minorHAnsi" w:cs="Arial"/>
          <w:b/>
          <w:bCs/>
          <w:color w:val="4D4D4C"/>
          <w:szCs w:val="22"/>
        </w:rPr>
        <w:t>5</w:t>
      </w:r>
    </w:p>
    <w:p w14:paraId="0D3A7623" w14:textId="29CA40F4" w:rsidR="005810B9" w:rsidRPr="0050547F" w:rsidRDefault="005810B9" w:rsidP="005810B9">
      <w:pPr>
        <w:keepNext/>
        <w:keepLines/>
        <w:spacing w:before="40" w:after="0"/>
        <w:outlineLvl w:val="5"/>
        <w:rPr>
          <w:rFonts w:asciiTheme="majorHAnsi" w:eastAsiaTheme="majorEastAsia" w:hAnsiTheme="majorHAnsi" w:cstheme="majorBidi"/>
          <w:b/>
          <w:bCs/>
          <w:color w:val="515151" w:themeColor="text1"/>
          <w:sz w:val="28"/>
          <w:szCs w:val="28"/>
          <w:vertAlign w:val="subscript"/>
        </w:rPr>
      </w:pPr>
      <w:r w:rsidRPr="0050547F">
        <w:rPr>
          <w:rFonts w:asciiTheme="majorHAnsi" w:eastAsiaTheme="majorEastAsia" w:hAnsiTheme="majorHAnsi" w:cstheme="majorBidi"/>
          <w:color w:val="00B9BD" w:themeColor="accent1"/>
          <w:sz w:val="24"/>
        </w:rPr>
        <w:t xml:space="preserve">Version </w:t>
      </w:r>
      <w:ins w:id="4" w:author="Anshika Gupta" w:date="2025-12-09T21:55:00Z" w16du:dateUtc="2025-12-09T16:25:00Z">
        <w:r w:rsidR="000E3FC5">
          <w:rPr>
            <w:rFonts w:asciiTheme="majorHAnsi" w:eastAsiaTheme="majorEastAsia" w:hAnsiTheme="majorHAnsi" w:cstheme="majorBidi"/>
            <w:b/>
            <w:bCs/>
            <w:color w:val="515151" w:themeColor="text1"/>
          </w:rPr>
          <w:t>3</w:t>
        </w:r>
      </w:ins>
      <w:ins w:id="5" w:author="Anshika Gupta" w:date="2025-11-19T09:42:00Z" w16du:dateUtc="2025-11-19T04:12:00Z">
        <w:r w:rsidR="00AF6F58">
          <w:rPr>
            <w:rFonts w:asciiTheme="majorHAnsi" w:eastAsiaTheme="majorEastAsia" w:hAnsiTheme="majorHAnsi" w:cstheme="majorBidi"/>
            <w:b/>
            <w:bCs/>
            <w:color w:val="515151" w:themeColor="text1"/>
          </w:rPr>
          <w:t>.1</w:t>
        </w:r>
      </w:ins>
      <w:del w:id="6" w:author="Anshika Gupta" w:date="2025-11-19T09:42:00Z" w16du:dateUtc="2025-11-19T04:12:00Z">
        <w:r w:rsidR="009E0564" w:rsidRPr="0050547F" w:rsidDel="00AF6F58">
          <w:rPr>
            <w:rFonts w:asciiTheme="majorHAnsi" w:eastAsiaTheme="majorEastAsia" w:hAnsiTheme="majorHAnsi" w:cstheme="majorBidi"/>
            <w:b/>
            <w:bCs/>
            <w:color w:val="515151" w:themeColor="text1"/>
            <w:szCs w:val="22"/>
          </w:rPr>
          <w:delText>3</w:delText>
        </w:r>
        <w:r w:rsidR="002E12C9" w:rsidRPr="0050547F" w:rsidDel="00AF6F58">
          <w:rPr>
            <w:rFonts w:asciiTheme="minorHAnsi" w:eastAsiaTheme="majorEastAsia" w:hAnsiTheme="minorHAnsi" w:cstheme="majorBidi"/>
            <w:b/>
            <w:bCs/>
            <w:color w:val="515151" w:themeColor="text1"/>
            <w:szCs w:val="22"/>
          </w:rPr>
          <w:delText>.</w:delText>
        </w:r>
        <w:r w:rsidR="002E12C9" w:rsidRPr="0050547F" w:rsidDel="00AF6F58">
          <w:rPr>
            <w:rFonts w:asciiTheme="minorHAnsi" w:eastAsiaTheme="majorEastAsia" w:hAnsiTheme="minorHAnsi" w:cstheme="majorBidi"/>
            <w:b/>
            <w:bCs/>
            <w:color w:val="515151" w:themeColor="text1"/>
          </w:rPr>
          <w:delText>0</w:delText>
        </w:r>
        <w:r w:rsidRPr="0050547F" w:rsidDel="00AF6F58">
          <w:rPr>
            <w:rFonts w:asciiTheme="majorHAnsi" w:eastAsiaTheme="majorEastAsia" w:hAnsiTheme="majorHAnsi" w:cstheme="majorBidi"/>
            <w:b/>
            <w:bCs/>
            <w:color w:val="515151" w:themeColor="text1"/>
          </w:rPr>
          <w:delText xml:space="preserve"> </w:delText>
        </w:r>
      </w:del>
    </w:p>
    <w:p w14:paraId="16D2D105" w14:textId="7B18CAE3" w:rsidR="005810B9" w:rsidRPr="009C54DD" w:rsidRDefault="005810B9" w:rsidP="11CBA528">
      <w:pPr>
        <w:keepNext/>
        <w:keepLines/>
        <w:spacing w:before="40" w:after="0"/>
        <w:outlineLvl w:val="5"/>
        <w:rPr>
          <w:rFonts w:asciiTheme="majorHAnsi" w:eastAsiaTheme="majorEastAsia" w:hAnsiTheme="majorHAnsi" w:cstheme="majorBidi"/>
          <w:b/>
          <w:bCs/>
          <w:color w:val="00B9BD" w:themeColor="accent1"/>
          <w:sz w:val="24"/>
        </w:rPr>
      </w:pPr>
      <w:r w:rsidRPr="0050547F">
        <w:rPr>
          <w:rFonts w:asciiTheme="majorHAnsi" w:eastAsiaTheme="majorEastAsia" w:hAnsiTheme="majorHAnsi" w:cstheme="majorBidi"/>
          <w:color w:val="00B9BD" w:themeColor="accent1"/>
          <w:sz w:val="24"/>
        </w:rPr>
        <w:t xml:space="preserve">Next Planned Update </w:t>
      </w:r>
      <w:ins w:id="7" w:author="Anshika Gupta" w:date="2025-12-12T09:17:00Z" w16du:dateUtc="2025-12-12T03:47:00Z">
        <w:r w:rsidR="007A06C7">
          <w:rPr>
            <w:rFonts w:asciiTheme="minorHAnsi" w:hAnsiTheme="minorHAnsi" w:cs="Arial"/>
            <w:b/>
            <w:bCs/>
          </w:rPr>
          <w:t>12</w:t>
        </w:r>
      </w:ins>
      <w:del w:id="8" w:author="Anshika Gupta" w:date="2025-11-19T09:42:00Z" w16du:dateUtc="2025-11-19T04:12:00Z">
        <w:r w:rsidR="009C54DD" w:rsidRPr="0050547F" w:rsidDel="00AF6F58">
          <w:rPr>
            <w:rFonts w:asciiTheme="minorHAnsi" w:hAnsiTheme="minorHAnsi" w:cs="Arial"/>
            <w:b/>
            <w:bCs/>
          </w:rPr>
          <w:delText>0</w:delText>
        </w:r>
        <w:r w:rsidR="0050547F" w:rsidDel="00AF6F58">
          <w:rPr>
            <w:rFonts w:asciiTheme="minorHAnsi" w:hAnsiTheme="minorHAnsi" w:cs="Arial"/>
            <w:b/>
            <w:bCs/>
          </w:rPr>
          <w:delText>1</w:delText>
        </w:r>
      </w:del>
      <w:r w:rsidR="009C54DD" w:rsidRPr="0050547F">
        <w:rPr>
          <w:rFonts w:asciiTheme="minorHAnsi" w:hAnsiTheme="minorHAnsi" w:cs="Arial"/>
          <w:b/>
          <w:bCs/>
        </w:rPr>
        <w:t>.</w:t>
      </w:r>
      <w:ins w:id="9" w:author="Anshika Gupta" w:date="2025-11-19T09:42:00Z" w16du:dateUtc="2025-11-19T04:12:00Z">
        <w:r w:rsidR="00AF6F58">
          <w:rPr>
            <w:rFonts w:asciiTheme="minorHAnsi" w:hAnsiTheme="minorHAnsi" w:cs="Arial"/>
            <w:b/>
            <w:bCs/>
          </w:rPr>
          <w:t>1</w:t>
        </w:r>
      </w:ins>
      <w:ins w:id="10" w:author="Anshika Gupta" w:date="2025-12-09T21:57:00Z" w16du:dateUtc="2025-12-09T16:27:00Z">
        <w:r w:rsidR="00B048A6">
          <w:rPr>
            <w:rFonts w:asciiTheme="minorHAnsi" w:hAnsiTheme="minorHAnsi" w:cs="Arial"/>
            <w:b/>
            <w:bCs/>
          </w:rPr>
          <w:t>2</w:t>
        </w:r>
      </w:ins>
      <w:del w:id="11" w:author="Anshika Gupta" w:date="2025-11-19T09:42:00Z" w16du:dateUtc="2025-11-19T04:12:00Z">
        <w:r w:rsidR="009C54DD" w:rsidRPr="0050547F" w:rsidDel="00AF6F58">
          <w:rPr>
            <w:rFonts w:asciiTheme="minorHAnsi" w:hAnsiTheme="minorHAnsi" w:cs="Arial"/>
            <w:b/>
            <w:bCs/>
          </w:rPr>
          <w:delText>0</w:delText>
        </w:r>
        <w:r w:rsidR="0050547F" w:rsidDel="00AF6F58">
          <w:rPr>
            <w:rFonts w:asciiTheme="minorHAnsi" w:hAnsiTheme="minorHAnsi" w:cs="Arial"/>
            <w:b/>
            <w:bCs/>
          </w:rPr>
          <w:delText>9</w:delText>
        </w:r>
      </w:del>
      <w:r w:rsidR="009C54DD" w:rsidRPr="0050547F">
        <w:rPr>
          <w:rFonts w:asciiTheme="minorHAnsi" w:hAnsiTheme="minorHAnsi" w:cs="Arial"/>
          <w:b/>
          <w:bCs/>
        </w:rPr>
        <w:t>.</w:t>
      </w:r>
      <w:r w:rsidR="00DC7FED" w:rsidRPr="0050547F">
        <w:rPr>
          <w:rFonts w:asciiTheme="minorHAnsi" w:hAnsiTheme="minorHAnsi" w:cs="Arial"/>
          <w:b/>
          <w:bCs/>
        </w:rPr>
        <w:t>202</w:t>
      </w:r>
      <w:r w:rsidR="009E0564" w:rsidRPr="0050547F">
        <w:rPr>
          <w:rFonts w:asciiTheme="minorHAnsi" w:hAnsiTheme="minorHAnsi" w:cs="Arial"/>
          <w:b/>
          <w:bCs/>
        </w:rPr>
        <w:t>7</w:t>
      </w:r>
    </w:p>
    <w:p w14:paraId="30A9580D" w14:textId="77777777" w:rsidR="005810B9" w:rsidRPr="005810B9" w:rsidRDefault="005810B9" w:rsidP="005810B9"/>
    <w:p w14:paraId="6BA3BD24" w14:textId="77777777" w:rsidR="005810B9" w:rsidRPr="005810B9" w:rsidRDefault="005810B9" w:rsidP="005810B9">
      <w:pPr>
        <w:keepNext/>
        <w:keepLines/>
        <w:spacing w:before="40" w:after="0"/>
        <w:outlineLvl w:val="5"/>
        <w:rPr>
          <w:rFonts w:asciiTheme="majorHAnsi" w:eastAsiaTheme="majorEastAsia" w:hAnsiTheme="majorHAnsi" w:cstheme="majorBidi"/>
          <w:color w:val="00B9BD" w:themeColor="accent1"/>
          <w:sz w:val="24"/>
        </w:rPr>
      </w:pPr>
      <w:r w:rsidRPr="005810B9">
        <w:rPr>
          <w:rFonts w:asciiTheme="majorHAnsi" w:eastAsiaTheme="majorEastAsia" w:hAnsiTheme="majorHAnsi" w:cstheme="majorBidi"/>
          <w:color w:val="00B9BD" w:themeColor="accent1"/>
          <w:sz w:val="24"/>
        </w:rPr>
        <w:t xml:space="preserve">Contact Details </w:t>
      </w:r>
    </w:p>
    <w:p w14:paraId="039C06CB" w14:textId="734DC458" w:rsidR="005810B9" w:rsidRPr="00921553" w:rsidRDefault="005810B9" w:rsidP="005810B9">
      <w:pPr>
        <w:spacing w:after="0" w:line="240" w:lineRule="auto"/>
        <w:rPr>
          <w:sz w:val="18"/>
          <w:szCs w:val="18"/>
        </w:rPr>
      </w:pPr>
      <w:r w:rsidRPr="00921553">
        <w:rPr>
          <w:sz w:val="18"/>
          <w:szCs w:val="18"/>
        </w:rPr>
        <w:t>The Gold Standard Foundation</w:t>
      </w:r>
    </w:p>
    <w:p w14:paraId="040F6298" w14:textId="77777777" w:rsidR="00DE32EC" w:rsidRPr="00921553" w:rsidRDefault="00DE32EC" w:rsidP="00DE32EC">
      <w:pPr>
        <w:spacing w:after="0" w:line="240" w:lineRule="auto"/>
        <w:rPr>
          <w:sz w:val="18"/>
          <w:szCs w:val="18"/>
          <w:lang w:val="fr-FR"/>
        </w:rPr>
      </w:pPr>
      <w:r w:rsidRPr="00921553">
        <w:rPr>
          <w:sz w:val="18"/>
          <w:szCs w:val="18"/>
          <w:lang w:val="fr-FR"/>
        </w:rPr>
        <w:t>International Environment House 2</w:t>
      </w:r>
    </w:p>
    <w:p w14:paraId="13BD3ED7" w14:textId="77777777" w:rsidR="005810B9" w:rsidRPr="00921553" w:rsidRDefault="005810B9" w:rsidP="007558D2">
      <w:pPr>
        <w:pStyle w:val="Date"/>
        <w:spacing w:after="0" w:line="240" w:lineRule="auto"/>
        <w:rPr>
          <w:sz w:val="18"/>
          <w:szCs w:val="18"/>
          <w:lang w:val="fr-FR"/>
        </w:rPr>
      </w:pPr>
      <w:r w:rsidRPr="00921553">
        <w:rPr>
          <w:sz w:val="18"/>
          <w:szCs w:val="18"/>
          <w:lang w:val="fr-FR"/>
        </w:rPr>
        <w:t>Chemin de Balexert 7-9</w:t>
      </w:r>
    </w:p>
    <w:p w14:paraId="5E206E35" w14:textId="77777777" w:rsidR="005810B9" w:rsidRPr="00921553" w:rsidRDefault="005810B9" w:rsidP="005810B9">
      <w:pPr>
        <w:spacing w:after="0" w:line="240" w:lineRule="auto"/>
        <w:rPr>
          <w:sz w:val="18"/>
          <w:szCs w:val="18"/>
          <w:lang w:val="fr-FR"/>
        </w:rPr>
      </w:pPr>
      <w:r w:rsidRPr="00921553">
        <w:rPr>
          <w:sz w:val="18"/>
          <w:szCs w:val="18"/>
          <w:lang w:val="fr-FR"/>
        </w:rPr>
        <w:t>1219 Châtelaine</w:t>
      </w:r>
    </w:p>
    <w:p w14:paraId="75F31EC8" w14:textId="77777777" w:rsidR="005810B9" w:rsidRPr="00921553" w:rsidRDefault="005810B9" w:rsidP="005810B9">
      <w:pPr>
        <w:spacing w:after="0" w:line="240" w:lineRule="auto"/>
        <w:rPr>
          <w:sz w:val="18"/>
          <w:szCs w:val="18"/>
        </w:rPr>
      </w:pPr>
      <w:r w:rsidRPr="00921553">
        <w:rPr>
          <w:sz w:val="18"/>
          <w:szCs w:val="18"/>
        </w:rPr>
        <w:t>Geneva, Switzerland</w:t>
      </w:r>
    </w:p>
    <w:p w14:paraId="0AF0C264" w14:textId="77777777" w:rsidR="005810B9" w:rsidRPr="00921553" w:rsidRDefault="005810B9" w:rsidP="005810B9">
      <w:pPr>
        <w:spacing w:after="0" w:line="240" w:lineRule="auto"/>
        <w:rPr>
          <w:sz w:val="18"/>
          <w:szCs w:val="18"/>
        </w:rPr>
      </w:pPr>
      <w:r w:rsidRPr="00921553">
        <w:rPr>
          <w:sz w:val="18"/>
          <w:szCs w:val="18"/>
        </w:rPr>
        <w:t>Tel: +41 22 788 70 80</w:t>
      </w:r>
    </w:p>
    <w:p w14:paraId="515E20D0" w14:textId="77777777" w:rsidR="0002272D" w:rsidRPr="00921553" w:rsidRDefault="005810B9" w:rsidP="005810B9">
      <w:pPr>
        <w:pStyle w:val="Heading6"/>
        <w:rPr>
          <w:sz w:val="18"/>
          <w:szCs w:val="20"/>
        </w:rPr>
      </w:pPr>
      <w:r w:rsidRPr="00921553">
        <w:rPr>
          <w:rFonts w:ascii="Verdana" w:eastAsiaTheme="minorHAnsi" w:hAnsi="Verdana" w:cs="Times New Roman (Body CS)"/>
          <w:color w:val="4D4D4C"/>
          <w:sz w:val="18"/>
          <w:szCs w:val="18"/>
        </w:rPr>
        <w:t xml:space="preserve">Email: </w:t>
      </w:r>
      <w:hyperlink r:id="rId11" w:history="1">
        <w:r w:rsidRPr="00921553">
          <w:rPr>
            <w:rFonts w:asciiTheme="minorHAnsi" w:eastAsiaTheme="minorHAnsi" w:hAnsiTheme="minorHAnsi" w:cs="Times New Roman (Body CS)"/>
            <w:color w:val="00B9BD" w:themeColor="hyperlink"/>
            <w:sz w:val="18"/>
            <w:szCs w:val="18"/>
            <w:u w:val="single"/>
          </w:rPr>
          <w:t>standards@goldstandard.org</w:t>
        </w:r>
      </w:hyperlink>
    </w:p>
    <w:p w14:paraId="231DA507" w14:textId="76E9797B" w:rsidR="00F92931" w:rsidRPr="00947B25" w:rsidRDefault="00A1618B" w:rsidP="00947B25">
      <w:pPr>
        <w:pStyle w:val="FootnoteText"/>
      </w:pPr>
      <w:r w:rsidRPr="00A1618B">
        <w:rPr>
          <w:noProof/>
          <w14:cntxtAlts w14:val="0"/>
        </w:rPr>
        <mc:AlternateContent>
          <mc:Choice Requires="wps">
            <w:drawing>
              <wp:inline distT="0" distB="0" distL="0" distR="0" wp14:anchorId="55265818" wp14:editId="65DB5526">
                <wp:extent cx="5943600" cy="635"/>
                <wp:effectExtent l="0" t="31750" r="0" b="36830"/>
                <wp:docPr id="1922322163" name="Horizontal Lin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arto="http://schemas.microsoft.com/office/word/2006/arto">
            <w:pict>
              <v:rect id="Horizontal Line 4" style="width:468pt;height:.0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4A93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o:lock v:ext="edit" rotation="t" verticies="t" text="t" aspectratio="t" shapetype="t"/>
                <w10:anchorlock/>
              </v:rect>
            </w:pict>
          </mc:Fallback>
        </mc:AlternateContent>
      </w:r>
    </w:p>
    <w:p w14:paraId="4350D2BD" w14:textId="77777777" w:rsidR="007D2F0B" w:rsidRPr="00C30F02" w:rsidRDefault="007D2F0B" w:rsidP="00C30F02"/>
    <w:p w14:paraId="0EB1644C" w14:textId="77777777" w:rsidR="00765E86" w:rsidRPr="00D21167" w:rsidRDefault="00765E86" w:rsidP="00FB3727">
      <w:pPr>
        <w:pStyle w:val="Heading3"/>
      </w:pPr>
      <w:r>
        <w:t>SUMMARY</w:t>
      </w:r>
    </w:p>
    <w:p w14:paraId="4B371E88" w14:textId="0C9FD810" w:rsidR="0002272D" w:rsidRPr="00B663EE" w:rsidRDefault="000E7D07" w:rsidP="0002272D">
      <w:pPr>
        <w:rPr>
          <w:sz w:val="20"/>
          <w:szCs w:val="22"/>
          <w:rPrChange w:id="12" w:author="Anshika Gupta" w:date="2025-12-12T09:20:00Z" w16du:dateUtc="2025-12-12T03:50:00Z">
            <w:rPr/>
          </w:rPrChange>
        </w:rPr>
      </w:pPr>
      <w:r w:rsidRPr="00B663EE">
        <w:rPr>
          <w:sz w:val="20"/>
          <w:szCs w:val="22"/>
          <w:rPrChange w:id="13" w:author="Anshika Gupta" w:date="2025-12-12T09:20:00Z" w16du:dateUtc="2025-12-12T03:50:00Z">
            <w:rPr/>
          </w:rPrChange>
        </w:rPr>
        <w:t xml:space="preserve">This template is applicable to project activities seeking </w:t>
      </w:r>
      <w:r w:rsidR="009E0564" w:rsidRPr="00B663EE">
        <w:rPr>
          <w:sz w:val="20"/>
          <w:szCs w:val="22"/>
          <w:rPrChange w:id="14" w:author="Anshika Gupta" w:date="2025-12-12T09:20:00Z" w16du:dateUtc="2025-12-12T03:50:00Z">
            <w:rPr/>
          </w:rPrChange>
        </w:rPr>
        <w:t>labelling of</w:t>
      </w:r>
      <w:r w:rsidR="00F90CD6" w:rsidRPr="00B663EE">
        <w:rPr>
          <w:sz w:val="20"/>
          <w:szCs w:val="22"/>
          <w:rPrChange w:id="15" w:author="Anshika Gupta" w:date="2025-12-12T09:20:00Z" w16du:dateUtc="2025-12-12T03:50:00Z">
            <w:rPr/>
          </w:rPrChange>
        </w:rPr>
        <w:t xml:space="preserve"> credits </w:t>
      </w:r>
      <w:r w:rsidR="009E0564" w:rsidRPr="00B663EE">
        <w:rPr>
          <w:sz w:val="20"/>
          <w:szCs w:val="22"/>
          <w:rPrChange w:id="16" w:author="Anshika Gupta" w:date="2025-12-12T09:20:00Z" w16du:dateUtc="2025-12-12T03:50:00Z">
            <w:rPr/>
          </w:rPrChange>
        </w:rPr>
        <w:t xml:space="preserve">as </w:t>
      </w:r>
      <w:r w:rsidR="00F90CD6" w:rsidRPr="00B663EE">
        <w:rPr>
          <w:sz w:val="20"/>
          <w:szCs w:val="22"/>
          <w:rPrChange w:id="17" w:author="Anshika Gupta" w:date="2025-12-12T09:20:00Z" w16du:dateUtc="2025-12-12T03:50:00Z">
            <w:rPr/>
          </w:rPrChange>
        </w:rPr>
        <w:t xml:space="preserve">authorised for use under </w:t>
      </w:r>
      <w:r w:rsidR="009E0564" w:rsidRPr="00B663EE">
        <w:rPr>
          <w:sz w:val="20"/>
          <w:szCs w:val="22"/>
          <w:rPrChange w:id="18" w:author="Anshika Gupta" w:date="2025-12-12T09:20:00Z" w16du:dateUtc="2025-12-12T03:50:00Z">
            <w:rPr/>
          </w:rPrChange>
        </w:rPr>
        <w:t>A</w:t>
      </w:r>
      <w:r w:rsidR="00F90CD6" w:rsidRPr="00B663EE">
        <w:rPr>
          <w:sz w:val="20"/>
          <w:szCs w:val="22"/>
          <w:rPrChange w:id="19" w:author="Anshika Gupta" w:date="2025-12-12T09:20:00Z" w16du:dateUtc="2025-12-12T03:50:00Z">
            <w:rPr/>
          </w:rPrChange>
        </w:rPr>
        <w:t xml:space="preserve">rticle 6 of the Paris </w:t>
      </w:r>
      <w:r w:rsidR="009E0564" w:rsidRPr="00B663EE">
        <w:rPr>
          <w:sz w:val="20"/>
          <w:szCs w:val="22"/>
          <w:rPrChange w:id="20" w:author="Anshika Gupta" w:date="2025-12-12T09:20:00Z" w16du:dateUtc="2025-12-12T03:50:00Z">
            <w:rPr/>
          </w:rPrChange>
        </w:rPr>
        <w:t>A</w:t>
      </w:r>
      <w:r w:rsidR="00F90CD6" w:rsidRPr="00B663EE">
        <w:rPr>
          <w:sz w:val="20"/>
          <w:szCs w:val="22"/>
          <w:rPrChange w:id="21" w:author="Anshika Gupta" w:date="2025-12-12T09:20:00Z" w16du:dateUtc="2025-12-12T03:50:00Z">
            <w:rPr/>
          </w:rPrChange>
        </w:rPr>
        <w:t xml:space="preserve">greement. </w:t>
      </w:r>
    </w:p>
    <w:p w14:paraId="1893859A" w14:textId="77777777" w:rsidR="0042646B" w:rsidRPr="00ED370E" w:rsidRDefault="0042646B" w:rsidP="0042646B">
      <w:pPr>
        <w:pStyle w:val="Heading3"/>
      </w:pPr>
      <w:r>
        <w:t>Guide to completing the form</w:t>
      </w:r>
    </w:p>
    <w:p w14:paraId="6E79369D" w14:textId="77777777" w:rsidR="0042646B" w:rsidRPr="00DE4B6A" w:rsidRDefault="0042646B" w:rsidP="0042646B">
      <w:pPr>
        <w:rPr>
          <w:b/>
          <w:sz w:val="20"/>
          <w:szCs w:val="22"/>
        </w:rPr>
      </w:pPr>
      <w:r w:rsidRPr="00DE4B6A">
        <w:rPr>
          <w:b/>
          <w:sz w:val="20"/>
          <w:szCs w:val="22"/>
        </w:rPr>
        <w:t>General guidance</w:t>
      </w:r>
    </w:p>
    <w:p w14:paraId="3B3124CA" w14:textId="338DDA18" w:rsidR="0042646B" w:rsidRPr="00DE4B6A" w:rsidRDefault="0042646B" w:rsidP="0042646B">
      <w:pPr>
        <w:numPr>
          <w:ilvl w:val="0"/>
          <w:numId w:val="37"/>
        </w:numPr>
        <w:spacing w:before="60" w:after="60"/>
        <w:ind w:left="706" w:hanging="706"/>
        <w:contextualSpacing/>
        <w:rPr>
          <w:sz w:val="20"/>
          <w:szCs w:val="22"/>
        </w:rPr>
      </w:pPr>
      <w:r w:rsidRPr="00DE4B6A">
        <w:rPr>
          <w:sz w:val="20"/>
          <w:szCs w:val="22"/>
        </w:rPr>
        <w:t xml:space="preserve">Complete this form in English. Prepare all attached documents in English. </w:t>
      </w:r>
    </w:p>
    <w:p w14:paraId="675D27AE" w14:textId="77777777" w:rsidR="0042646B" w:rsidRPr="00DE4B6A" w:rsidRDefault="0042646B" w:rsidP="0042646B">
      <w:pPr>
        <w:numPr>
          <w:ilvl w:val="0"/>
          <w:numId w:val="37"/>
        </w:numPr>
        <w:spacing w:before="60" w:after="60"/>
        <w:ind w:left="706" w:hanging="706"/>
        <w:contextualSpacing/>
        <w:rPr>
          <w:sz w:val="20"/>
          <w:szCs w:val="22"/>
        </w:rPr>
      </w:pPr>
      <w:r w:rsidRPr="00DE4B6A">
        <w:rPr>
          <w:sz w:val="20"/>
          <w:szCs w:val="22"/>
        </w:rPr>
        <w:t>Complete this form using the same format without modifying its font, headings or logo, and without any other alteration to the form.</w:t>
      </w:r>
    </w:p>
    <w:p w14:paraId="7BC8374B" w14:textId="77777777" w:rsidR="0042646B" w:rsidRPr="00DE4B6A" w:rsidRDefault="0042646B" w:rsidP="0042646B">
      <w:pPr>
        <w:numPr>
          <w:ilvl w:val="0"/>
          <w:numId w:val="37"/>
        </w:numPr>
        <w:spacing w:before="60" w:after="60"/>
        <w:ind w:left="706" w:hanging="706"/>
        <w:contextualSpacing/>
        <w:rPr>
          <w:sz w:val="20"/>
          <w:szCs w:val="22"/>
        </w:rPr>
      </w:pPr>
      <w:r w:rsidRPr="00DE4B6A">
        <w:rPr>
          <w:sz w:val="20"/>
          <w:szCs w:val="22"/>
        </w:rPr>
        <w:t>Do not modify or delete tables and their columns in this form. Add rows of the tables as needed. Add additional appendices as needed.</w:t>
      </w:r>
    </w:p>
    <w:p w14:paraId="4AFE2677" w14:textId="77777777" w:rsidR="0042646B" w:rsidRPr="00DE4B6A" w:rsidRDefault="0042646B" w:rsidP="0042646B">
      <w:pPr>
        <w:numPr>
          <w:ilvl w:val="0"/>
          <w:numId w:val="37"/>
        </w:numPr>
        <w:spacing w:before="60" w:after="60"/>
        <w:ind w:left="706" w:hanging="706"/>
        <w:contextualSpacing/>
        <w:rPr>
          <w:sz w:val="20"/>
          <w:szCs w:val="22"/>
        </w:rPr>
      </w:pPr>
      <w:r w:rsidRPr="00DE4B6A">
        <w:rPr>
          <w:sz w:val="20"/>
          <w:szCs w:val="22"/>
        </w:rPr>
        <w:t xml:space="preserve">Figures above one thousand shall be formatted with a comma (for example 1,000,000), and decimals will be separated by a point (for example 1.35). </w:t>
      </w:r>
    </w:p>
    <w:p w14:paraId="13168491" w14:textId="67530F6D" w:rsidR="0042646B" w:rsidRPr="00DE4B6A" w:rsidRDefault="0042646B" w:rsidP="0042646B">
      <w:pPr>
        <w:numPr>
          <w:ilvl w:val="0"/>
          <w:numId w:val="37"/>
        </w:numPr>
        <w:spacing w:before="60" w:after="60"/>
        <w:ind w:left="706" w:hanging="706"/>
        <w:contextualSpacing/>
        <w:rPr>
          <w:sz w:val="20"/>
          <w:szCs w:val="22"/>
        </w:rPr>
      </w:pPr>
      <w:r w:rsidRPr="00DE4B6A">
        <w:rPr>
          <w:sz w:val="20"/>
          <w:szCs w:val="22"/>
        </w:rPr>
        <w:t>All dates shall be in the following format: DD/MM/YYYY</w:t>
      </w:r>
      <w:r w:rsidR="002247BD">
        <w:rPr>
          <w:sz w:val="20"/>
          <w:szCs w:val="22"/>
        </w:rPr>
        <w:t>.</w:t>
      </w:r>
    </w:p>
    <w:p w14:paraId="2A81AF9F" w14:textId="0A8D47C2" w:rsidR="004F308A" w:rsidRDefault="00D34A39" w:rsidP="0042646B">
      <w:pPr>
        <w:numPr>
          <w:ilvl w:val="0"/>
          <w:numId w:val="37"/>
        </w:numPr>
        <w:spacing w:before="60" w:after="60"/>
        <w:ind w:left="706" w:hanging="706"/>
        <w:contextualSpacing/>
        <w:rPr>
          <w:sz w:val="20"/>
          <w:szCs w:val="22"/>
        </w:rPr>
      </w:pPr>
      <w:r>
        <w:rPr>
          <w:sz w:val="20"/>
          <w:szCs w:val="22"/>
        </w:rPr>
        <w:t>You may d</w:t>
      </w:r>
      <w:r w:rsidR="004F308A" w:rsidRPr="00DE4B6A">
        <w:rPr>
          <w:sz w:val="20"/>
          <w:szCs w:val="22"/>
        </w:rPr>
        <w:t xml:space="preserve">elete the guidelines </w:t>
      </w:r>
      <w:r w:rsidR="00074330" w:rsidRPr="00DE4B6A">
        <w:rPr>
          <w:sz w:val="20"/>
          <w:szCs w:val="22"/>
        </w:rPr>
        <w:t xml:space="preserve">text in </w:t>
      </w:r>
      <w:r w:rsidR="00F546B5" w:rsidRPr="00DE4B6A">
        <w:rPr>
          <w:sz w:val="20"/>
          <w:szCs w:val="22"/>
        </w:rPr>
        <w:t>&lt;</w:t>
      </w:r>
      <w:r w:rsidR="00074330" w:rsidRPr="00DE4B6A">
        <w:rPr>
          <w:i/>
          <w:sz w:val="20"/>
          <w:szCs w:val="22"/>
        </w:rPr>
        <w:t>italics</w:t>
      </w:r>
      <w:r w:rsidR="00F546B5" w:rsidRPr="00DE4B6A">
        <w:rPr>
          <w:i/>
          <w:sz w:val="20"/>
          <w:szCs w:val="22"/>
        </w:rPr>
        <w:t>&gt;</w:t>
      </w:r>
      <w:r w:rsidR="00074330" w:rsidRPr="00DE4B6A">
        <w:rPr>
          <w:sz w:val="20"/>
          <w:szCs w:val="22"/>
        </w:rPr>
        <w:t xml:space="preserve"> after filling the information. </w:t>
      </w:r>
    </w:p>
    <w:p w14:paraId="619E769F" w14:textId="6F96EE32" w:rsidR="00E138D4" w:rsidRDefault="00E138D4" w:rsidP="0042646B">
      <w:pPr>
        <w:numPr>
          <w:ilvl w:val="0"/>
          <w:numId w:val="37"/>
        </w:numPr>
        <w:spacing w:before="60" w:after="60"/>
        <w:ind w:left="706" w:hanging="706"/>
        <w:contextualSpacing/>
        <w:rPr>
          <w:sz w:val="20"/>
          <w:szCs w:val="22"/>
        </w:rPr>
      </w:pPr>
      <w:r>
        <w:rPr>
          <w:sz w:val="20"/>
          <w:szCs w:val="22"/>
        </w:rPr>
        <w:t xml:space="preserve">Submit the request using request type “Generic” in the Gold Standard Assurance Platform: </w:t>
      </w:r>
      <w:hyperlink r:id="rId12" w:history="1">
        <w:r w:rsidRPr="000E537A">
          <w:rPr>
            <w:rStyle w:val="Hyperlink"/>
            <w:rFonts w:ascii="Verdana" w:hAnsi="Verdana"/>
            <w:sz w:val="20"/>
            <w:szCs w:val="22"/>
          </w:rPr>
          <w:t>https://assurance-platform.goldstandard.org/</w:t>
        </w:r>
      </w:hyperlink>
      <w:r w:rsidR="002247BD">
        <w:rPr>
          <w:sz w:val="20"/>
          <w:szCs w:val="22"/>
        </w:rPr>
        <w:t>.</w:t>
      </w:r>
    </w:p>
    <w:p w14:paraId="61E86047" w14:textId="77777777" w:rsidR="0042646B" w:rsidRPr="00E138D4" w:rsidRDefault="0042646B" w:rsidP="00E138D4">
      <w:pPr>
        <w:spacing w:before="60" w:after="60"/>
        <w:ind w:left="706"/>
        <w:contextualSpacing/>
        <w:rPr>
          <w:sz w:val="20"/>
          <w:szCs w:val="22"/>
        </w:rPr>
      </w:pPr>
    </w:p>
    <w:p w14:paraId="01714381" w14:textId="1E90FE39" w:rsidR="00DE4B6A" w:rsidRDefault="0042646B" w:rsidP="00DE4B6A">
      <w:pPr>
        <w:spacing w:after="0"/>
      </w:pPr>
      <w:r w:rsidRPr="00ED370E">
        <w:t xml:space="preserve">If you have any suggestions for improvement, or notice mistakes, please email </w:t>
      </w:r>
      <w:hyperlink r:id="rId13" w:history="1">
        <w:r w:rsidR="00DE4B6A" w:rsidRPr="00147440">
          <w:rPr>
            <w:rStyle w:val="Hyperlink"/>
            <w:rFonts w:ascii="Verdana" w:hAnsi="Verdana"/>
          </w:rPr>
          <w:t>help@goldstandard.org</w:t>
        </w:r>
      </w:hyperlink>
    </w:p>
    <w:p w14:paraId="54AB07BE" w14:textId="64EAF14A" w:rsidR="00FB3727" w:rsidRPr="00DE4B6A" w:rsidRDefault="00DE4B6A" w:rsidP="00D42578">
      <w:pPr>
        <w:spacing w:after="200"/>
      </w:pPr>
      <w:r>
        <w:br w:type="page"/>
      </w:r>
    </w:p>
    <w:tbl>
      <w:tblPr>
        <w:tblStyle w:val="GSBoldTable"/>
        <w:tblW w:w="5000" w:type="pct"/>
        <w:tblLook w:val="04A0" w:firstRow="1" w:lastRow="0" w:firstColumn="1" w:lastColumn="0" w:noHBand="0" w:noVBand="1"/>
      </w:tblPr>
      <w:tblGrid>
        <w:gridCol w:w="3465"/>
        <w:gridCol w:w="1584"/>
        <w:gridCol w:w="1584"/>
        <w:gridCol w:w="485"/>
        <w:gridCol w:w="815"/>
        <w:gridCol w:w="220"/>
        <w:gridCol w:w="1479"/>
        <w:tblGridChange w:id="22">
          <w:tblGrid>
            <w:gridCol w:w="2143"/>
            <w:gridCol w:w="592"/>
            <w:gridCol w:w="730"/>
            <w:gridCol w:w="1584"/>
            <w:gridCol w:w="1584"/>
            <w:gridCol w:w="260"/>
            <w:gridCol w:w="187"/>
            <w:gridCol w:w="38"/>
            <w:gridCol w:w="41"/>
            <w:gridCol w:w="774"/>
            <w:gridCol w:w="220"/>
            <w:gridCol w:w="1479"/>
          </w:tblGrid>
        </w:tblGridChange>
      </w:tblGrid>
      <w:tr w:rsidR="008E7819" w:rsidRPr="00782B0C" w14:paraId="16E84108" w14:textId="77777777" w:rsidTr="3D9A9540">
        <w:trPr>
          <w:cnfStyle w:val="100000000000" w:firstRow="1" w:lastRow="0" w:firstColumn="0" w:lastColumn="0" w:oddVBand="0" w:evenVBand="0" w:oddHBand="0" w:evenHBand="0" w:firstRowFirstColumn="0" w:firstRowLastColumn="0" w:lastRowFirstColumn="0" w:lastRowLastColumn="0"/>
          <w:trHeight w:val="540"/>
        </w:trPr>
        <w:tc>
          <w:tcPr>
            <w:tcW w:w="5000" w:type="pct"/>
            <w:gridSpan w:val="7"/>
            <w:tcBorders>
              <w:top w:val="nil"/>
              <w:bottom w:val="nil"/>
            </w:tcBorders>
            <w:vAlign w:val="top"/>
          </w:tcPr>
          <w:p w14:paraId="2C2EB526" w14:textId="01FC2E28" w:rsidR="002A73EC" w:rsidRPr="0040498C" w:rsidRDefault="002A73EC" w:rsidP="008E7819">
            <w:pPr>
              <w:widowControl w:val="0"/>
              <w:contextualSpacing/>
              <w:textAlignment w:val="baseline"/>
              <w:rPr>
                <w:rFonts w:eastAsia="Times New Roman" w:cs="Segoe UI"/>
                <w:b/>
                <w:bCs/>
                <w:color w:val="FFFFFF" w:themeColor="background1"/>
                <w:szCs w:val="22"/>
                <w:lang w:eastAsia="en-GB"/>
                <w:rPrChange w:id="23" w:author="Anshika Gupta" w:date="2025-11-19T09:43:00Z" w16du:dateUtc="2025-11-19T04:13:00Z">
                  <w:rPr>
                    <w:rFonts w:eastAsia="Times New Roman" w:cs="Segoe UI"/>
                    <w:b/>
                    <w:bCs/>
                    <w:noProof/>
                    <w:color w:val="FFFFFF" w:themeColor="background1"/>
                    <w:szCs w:val="22"/>
                    <w:lang w:eastAsia="en-GB"/>
                  </w:rPr>
                </w:rPrChange>
              </w:rPr>
            </w:pPr>
            <w:r w:rsidRPr="0040498C">
              <w:rPr>
                <w:b/>
                <w:color w:val="FFFFFF" w:themeColor="background1"/>
                <w:sz w:val="28"/>
                <w:szCs w:val="30"/>
              </w:rPr>
              <w:lastRenderedPageBreak/>
              <w:t>Article 6 Authorisation Checklist</w:t>
            </w:r>
          </w:p>
        </w:tc>
      </w:tr>
      <w:tr w:rsidR="00705EEC" w:rsidRPr="00782B0C" w14:paraId="7724311F" w14:textId="77777777" w:rsidTr="3BF37A40">
        <w:tblPrEx>
          <w:tblW w:w="5000" w:type="pct"/>
          <w:tblPrExChange w:id="24" w:author="Anshika Gupta" w:date="2025-12-09T10:59:00Z" w16du:dateUtc="2025-12-09T10:59:00Z">
            <w:tblPrEx>
              <w:tblW w:w="5000" w:type="pct"/>
            </w:tblPrEx>
          </w:tblPrExChange>
        </w:tblPrEx>
        <w:tc>
          <w:tcPr>
            <w:tcW w:w="1799" w:type="pct"/>
            <w:tcBorders>
              <w:top w:val="nil"/>
              <w:bottom w:val="nil"/>
              <w:right w:val="nil"/>
            </w:tcBorders>
            <w:shd w:val="clear" w:color="auto" w:fill="00B9BD" w:themeFill="accent1"/>
            <w:vAlign w:val="top"/>
            <w:hideMark/>
            <w:tcPrChange w:id="25" w:author="Anshika Gupta" w:date="2025-12-09T10:59:00Z" w16du:dateUtc="2025-12-09T10:59:00Z">
              <w:tcPr>
                <w:tcW w:w="1113" w:type="pct"/>
                <w:gridSpan w:val="2"/>
                <w:tcBorders>
                  <w:top w:val="nil"/>
                  <w:bottom w:val="nil"/>
                  <w:right w:val="nil"/>
                </w:tcBorders>
                <w:shd w:val="clear" w:color="auto" w:fill="00B9BD" w:themeFill="accent1"/>
                <w:vAlign w:val="top"/>
                <w:hideMark/>
              </w:tcPr>
            </w:tcPrChange>
          </w:tcPr>
          <w:p w14:paraId="7565B150" w14:textId="77777777" w:rsidR="00FB3727" w:rsidRPr="0040498C" w:rsidRDefault="00FB3727" w:rsidP="00DE4B6A">
            <w:pPr>
              <w:widowControl w:val="0"/>
              <w:spacing w:line="276" w:lineRule="auto"/>
              <w:ind w:left="228" w:right="-2043"/>
              <w:contextualSpacing/>
              <w:textAlignment w:val="baseline"/>
              <w:rPr>
                <w:rFonts w:ascii="Segoe UI" w:eastAsia="Times New Roman" w:hAnsi="Segoe UI" w:cs="Segoe UI"/>
                <w:color w:val="FFFFFF" w:themeColor="background1"/>
                <w:szCs w:val="22"/>
                <w:lang w:eastAsia="en-GB"/>
                <w:rPrChange w:id="26" w:author="Anshika Gupta" w:date="2025-11-19T09:43:00Z" w16du:dateUtc="2025-11-19T04:13:00Z">
                  <w:rPr>
                    <w:rFonts w:ascii="Segoe UI" w:eastAsia="Times New Roman" w:hAnsi="Segoe UI" w:cs="Segoe UI"/>
                    <w:noProof/>
                    <w:color w:val="FFFFFF" w:themeColor="background1"/>
                    <w:szCs w:val="22"/>
                    <w:lang w:eastAsia="en-GB"/>
                  </w:rPr>
                </w:rPrChange>
              </w:rPr>
            </w:pPr>
            <w:r w:rsidRPr="0040498C">
              <w:rPr>
                <w:rFonts w:eastAsia="Times New Roman" w:cs="Segoe UI"/>
                <w:b/>
                <w:bCs/>
                <w:color w:val="FFFFFF" w:themeColor="background1"/>
                <w:szCs w:val="22"/>
                <w:lang w:eastAsia="en-GB"/>
                <w:rPrChange w:id="27" w:author="Anshika Gupta" w:date="2025-11-19T09:43:00Z" w16du:dateUtc="2025-11-19T04:13:00Z">
                  <w:rPr>
                    <w:rFonts w:eastAsia="Times New Roman" w:cs="Segoe UI"/>
                    <w:b/>
                    <w:bCs/>
                    <w:noProof/>
                    <w:color w:val="FFFFFF" w:themeColor="background1"/>
                    <w:szCs w:val="22"/>
                    <w:lang w:eastAsia="en-GB"/>
                  </w:rPr>
                </w:rPrChange>
              </w:rPr>
              <w:t>Requirement </w:t>
            </w:r>
            <w:r w:rsidRPr="0040498C">
              <w:rPr>
                <w:rFonts w:eastAsia="Times New Roman" w:cs="Segoe UI"/>
                <w:color w:val="FFFFFF" w:themeColor="background1"/>
                <w:szCs w:val="22"/>
                <w:lang w:eastAsia="en-GB"/>
                <w:rPrChange w:id="28" w:author="Anshika Gupta" w:date="2025-11-19T09:43:00Z" w16du:dateUtc="2025-11-19T04:13:00Z">
                  <w:rPr>
                    <w:rFonts w:eastAsia="Times New Roman" w:cs="Segoe UI"/>
                    <w:noProof/>
                    <w:color w:val="FFFFFF" w:themeColor="background1"/>
                    <w:szCs w:val="22"/>
                    <w:lang w:eastAsia="en-GB"/>
                  </w:rPr>
                </w:rPrChange>
              </w:rPr>
              <w:t> </w:t>
            </w:r>
          </w:p>
        </w:tc>
        <w:tc>
          <w:tcPr>
            <w:tcW w:w="3201" w:type="pct"/>
            <w:gridSpan w:val="6"/>
            <w:tcBorders>
              <w:top w:val="nil"/>
              <w:left w:val="nil"/>
              <w:bottom w:val="nil"/>
            </w:tcBorders>
            <w:shd w:val="clear" w:color="auto" w:fill="00B9BD" w:themeFill="accent1"/>
            <w:vAlign w:val="top"/>
            <w:hideMark/>
            <w:tcPrChange w:id="29" w:author="Anshika Gupta" w:date="2025-12-09T10:59:00Z" w16du:dateUtc="2025-12-09T10:59:00Z">
              <w:tcPr>
                <w:tcW w:w="3887" w:type="pct"/>
                <w:gridSpan w:val="10"/>
                <w:tcBorders>
                  <w:top w:val="nil"/>
                  <w:left w:val="nil"/>
                  <w:bottom w:val="nil"/>
                </w:tcBorders>
                <w:shd w:val="clear" w:color="auto" w:fill="00B9BD" w:themeFill="accent1"/>
                <w:vAlign w:val="top"/>
                <w:hideMark/>
              </w:tcPr>
            </w:tcPrChange>
          </w:tcPr>
          <w:p w14:paraId="595042EC" w14:textId="77777777" w:rsidR="00FB3727" w:rsidRPr="0040498C" w:rsidRDefault="00FB3727" w:rsidP="00DE4B6A">
            <w:pPr>
              <w:widowControl w:val="0"/>
              <w:spacing w:line="276" w:lineRule="auto"/>
              <w:ind w:right="-62" w:firstLine="86"/>
              <w:contextualSpacing/>
              <w:textAlignment w:val="baseline"/>
              <w:rPr>
                <w:rFonts w:ascii="Segoe UI" w:eastAsia="Times New Roman" w:hAnsi="Segoe UI" w:cs="Segoe UI"/>
                <w:color w:val="FFFFFF" w:themeColor="background1"/>
                <w:szCs w:val="22"/>
                <w:lang w:eastAsia="en-GB"/>
                <w:rPrChange w:id="30" w:author="Anshika Gupta" w:date="2025-11-19T09:43:00Z" w16du:dateUtc="2025-11-19T04:13:00Z">
                  <w:rPr>
                    <w:rFonts w:ascii="Segoe UI" w:eastAsia="Times New Roman" w:hAnsi="Segoe UI" w:cs="Segoe UI"/>
                    <w:noProof/>
                    <w:color w:val="FFFFFF" w:themeColor="background1"/>
                    <w:szCs w:val="22"/>
                    <w:lang w:eastAsia="en-GB"/>
                  </w:rPr>
                </w:rPrChange>
              </w:rPr>
            </w:pPr>
            <w:r w:rsidRPr="0040498C">
              <w:rPr>
                <w:rFonts w:eastAsia="Times New Roman" w:cs="Segoe UI"/>
                <w:b/>
                <w:bCs/>
                <w:color w:val="FFFFFF" w:themeColor="background1"/>
                <w:szCs w:val="22"/>
                <w:lang w:eastAsia="en-GB"/>
                <w:rPrChange w:id="31" w:author="Anshika Gupta" w:date="2025-11-19T09:43:00Z" w16du:dateUtc="2025-11-19T04:13:00Z">
                  <w:rPr>
                    <w:rFonts w:eastAsia="Times New Roman" w:cs="Segoe UI"/>
                    <w:b/>
                    <w:bCs/>
                    <w:noProof/>
                    <w:color w:val="FFFFFF" w:themeColor="background1"/>
                    <w:szCs w:val="22"/>
                    <w:lang w:eastAsia="en-GB"/>
                  </w:rPr>
                </w:rPrChange>
              </w:rPr>
              <w:t>Response and description </w:t>
            </w:r>
            <w:r w:rsidRPr="0040498C">
              <w:rPr>
                <w:rFonts w:eastAsia="Times New Roman" w:cs="Segoe UI"/>
                <w:color w:val="FFFFFF" w:themeColor="background1"/>
                <w:szCs w:val="22"/>
                <w:lang w:eastAsia="en-GB"/>
                <w:rPrChange w:id="32" w:author="Anshika Gupta" w:date="2025-11-19T09:43:00Z" w16du:dateUtc="2025-11-19T04:13:00Z">
                  <w:rPr>
                    <w:rFonts w:eastAsia="Times New Roman" w:cs="Segoe UI"/>
                    <w:noProof/>
                    <w:color w:val="FFFFFF" w:themeColor="background1"/>
                    <w:szCs w:val="22"/>
                    <w:lang w:eastAsia="en-GB"/>
                  </w:rPr>
                </w:rPrChange>
              </w:rPr>
              <w:t> </w:t>
            </w:r>
          </w:p>
        </w:tc>
      </w:tr>
      <w:tr w:rsidR="000E657A" w:rsidRPr="00782B0C" w14:paraId="1CFC2A42" w14:textId="77777777" w:rsidTr="3BF37A40">
        <w:tblPrEx>
          <w:tblW w:w="5000" w:type="pct"/>
          <w:tblPrExChange w:id="33" w:author="Anshika Gupta" w:date="2025-12-09T10:59:00Z" w16du:dateUtc="2025-12-09T10:59:00Z">
            <w:tblPrEx>
              <w:tblW w:w="5000" w:type="pct"/>
            </w:tblPrEx>
          </w:tblPrExChange>
        </w:tblPrEx>
        <w:trPr>
          <w:trHeight w:val="503"/>
          <w:trPrChange w:id="34" w:author="Anshika Gupta" w:date="2025-12-09T10:59:00Z" w16du:dateUtc="2025-12-09T10:59:00Z">
            <w:trPr>
              <w:trHeight w:val="503"/>
            </w:trPr>
          </w:trPrChange>
        </w:trPr>
        <w:tc>
          <w:tcPr>
            <w:tcW w:w="1799" w:type="pct"/>
            <w:vMerge w:val="restart"/>
            <w:tcBorders>
              <w:top w:val="single" w:sz="4" w:space="0" w:color="auto"/>
              <w:right w:val="single" w:sz="4" w:space="0" w:color="auto"/>
            </w:tcBorders>
            <w:vAlign w:val="top"/>
            <w:hideMark/>
            <w:tcPrChange w:id="35" w:author="Anshika Gupta" w:date="2025-12-09T10:59:00Z" w16du:dateUtc="2025-12-09T10:59:00Z">
              <w:tcPr>
                <w:tcW w:w="1113" w:type="pct"/>
                <w:gridSpan w:val="2"/>
                <w:vMerge w:val="restart"/>
                <w:tcBorders>
                  <w:top w:val="single" w:sz="4" w:space="0" w:color="auto"/>
                  <w:right w:val="single" w:sz="4" w:space="0" w:color="auto"/>
                </w:tcBorders>
                <w:vAlign w:val="top"/>
                <w:hideMark/>
              </w:tcPr>
            </w:tcPrChange>
          </w:tcPr>
          <w:p w14:paraId="427D66DA" w14:textId="77777777" w:rsidR="000E657A" w:rsidRPr="0040498C" w:rsidRDefault="000E657A" w:rsidP="007E2A36">
            <w:pPr>
              <w:pStyle w:val="ListParagraph"/>
              <w:widowControl w:val="0"/>
              <w:numPr>
                <w:ilvl w:val="0"/>
                <w:numId w:val="38"/>
              </w:numPr>
              <w:ind w:left="574"/>
              <w:textAlignment w:val="baseline"/>
              <w:rPr>
                <w:rFonts w:ascii="Segoe UI" w:eastAsia="Times New Roman" w:hAnsi="Segoe UI" w:cs="Segoe UI"/>
                <w:color w:val="515151" w:themeColor="text1"/>
                <w:sz w:val="20"/>
                <w:szCs w:val="20"/>
                <w:lang w:eastAsia="en-GB"/>
              </w:rPr>
            </w:pPr>
            <w:r w:rsidRPr="0040498C">
              <w:rPr>
                <w:rFonts w:eastAsia="Times New Roman" w:cs="Segoe UI"/>
                <w:color w:val="515151" w:themeColor="text1"/>
                <w:sz w:val="20"/>
                <w:szCs w:val="20"/>
                <w:lang w:eastAsia="en-GB"/>
              </w:rPr>
              <w:t>Project ID </w:t>
            </w:r>
          </w:p>
        </w:tc>
        <w:tc>
          <w:tcPr>
            <w:tcW w:w="3201" w:type="pct"/>
            <w:gridSpan w:val="6"/>
            <w:tcBorders>
              <w:top w:val="single" w:sz="4" w:space="0" w:color="auto"/>
              <w:left w:val="single" w:sz="4" w:space="0" w:color="auto"/>
              <w:bottom w:val="single" w:sz="4" w:space="0" w:color="auto"/>
            </w:tcBorders>
            <w:vAlign w:val="top"/>
            <w:hideMark/>
            <w:tcPrChange w:id="36" w:author="Anshika Gupta" w:date="2025-12-09T10:59:00Z" w16du:dateUtc="2025-12-09T10:59:00Z">
              <w:tcPr>
                <w:tcW w:w="3887" w:type="pct"/>
                <w:gridSpan w:val="10"/>
                <w:tcBorders>
                  <w:top w:val="single" w:sz="4" w:space="0" w:color="auto"/>
                  <w:left w:val="single" w:sz="4" w:space="0" w:color="auto"/>
                  <w:bottom w:val="single" w:sz="4" w:space="0" w:color="auto"/>
                </w:tcBorders>
                <w:vAlign w:val="top"/>
                <w:hideMark/>
              </w:tcPr>
            </w:tcPrChange>
          </w:tcPr>
          <w:p w14:paraId="2CD8ACCF" w14:textId="42F46528" w:rsidR="000E657A" w:rsidRPr="0040498C" w:rsidDel="000E657A" w:rsidRDefault="000E657A" w:rsidP="00540F67">
            <w:pPr>
              <w:widowControl w:val="0"/>
              <w:spacing w:line="276" w:lineRule="auto"/>
              <w:textAlignment w:val="baseline"/>
              <w:rPr>
                <w:del w:id="37" w:author="Seul Lee" w:date="2025-12-05T11:46:00Z" w16du:dateUtc="2025-12-05T10:46:00Z"/>
                <w:rFonts w:eastAsia="Times New Roman" w:cs="Segoe UI"/>
                <w:color w:val="515151" w:themeColor="text1"/>
                <w:sz w:val="20"/>
                <w:szCs w:val="20"/>
                <w:lang w:eastAsia="en-GB"/>
                <w:rPrChange w:id="38" w:author="Anshika Gupta" w:date="2025-11-19T09:43:00Z" w16du:dateUtc="2025-11-19T04:13:00Z">
                  <w:rPr>
                    <w:del w:id="39" w:author="Seul Lee" w:date="2025-12-05T11:46:00Z" w16du:dateUtc="2025-12-05T10:46:00Z"/>
                    <w:rFonts w:eastAsia="Times New Roman" w:cs="Segoe UI"/>
                    <w:noProof/>
                    <w:color w:val="515151" w:themeColor="text1"/>
                    <w:sz w:val="20"/>
                    <w:szCs w:val="20"/>
                    <w:lang w:eastAsia="en-GB"/>
                  </w:rPr>
                </w:rPrChange>
              </w:rPr>
            </w:pPr>
            <w:del w:id="40" w:author="Seul Lee" w:date="2025-12-05T11:46:00Z" w16du:dateUtc="2025-12-05T10:46:00Z">
              <w:r w:rsidRPr="0040498C" w:rsidDel="000E657A">
                <w:rPr>
                  <w:rFonts w:eastAsia="Times New Roman" w:cs="Segoe UI"/>
                  <w:color w:val="515151" w:themeColor="text1"/>
                  <w:sz w:val="20"/>
                  <w:szCs w:val="20"/>
                  <w:lang w:eastAsia="en-GB"/>
                  <w:rPrChange w:id="41" w:author="Anshika Gupta" w:date="2025-11-19T09:43:00Z" w16du:dateUtc="2025-11-19T04:13:00Z">
                    <w:rPr>
                      <w:rFonts w:eastAsia="Times New Roman" w:cs="Segoe UI"/>
                      <w:noProof/>
                      <w:color w:val="515151" w:themeColor="text1"/>
                      <w:sz w:val="20"/>
                      <w:szCs w:val="20"/>
                      <w:lang w:eastAsia="en-GB"/>
                    </w:rPr>
                  </w:rPrChange>
                </w:rPr>
                <w:delText xml:space="preserve">GSXXXXXX. </w:delText>
              </w:r>
              <w:r w:rsidRPr="0040498C" w:rsidDel="000E657A">
                <w:rPr>
                  <w:rFonts w:ascii="Segoe UI" w:eastAsia="Times New Roman" w:hAnsi="Segoe UI" w:cs="Segoe UI"/>
                  <w:color w:val="515151" w:themeColor="text1"/>
                  <w:sz w:val="20"/>
                  <w:szCs w:val="20"/>
                  <w:lang w:eastAsia="en-GB"/>
                  <w:rPrChange w:id="42"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w:delText>
              </w:r>
            </w:del>
            <w:customXmlDelRangeStart w:id="43" w:author="Seul Lee" w:date="2025-12-05T11:46:00Z"/>
            <w:sdt>
              <w:sdtPr>
                <w:rPr>
                  <w:rFonts w:ascii="Segoe UI" w:eastAsia="Times New Roman" w:hAnsi="Segoe UI" w:cs="Segoe UI"/>
                  <w:color w:val="515151" w:themeColor="text1"/>
                  <w:sz w:val="20"/>
                  <w:szCs w:val="20"/>
                  <w:lang w:eastAsia="en-GB"/>
                </w:rPr>
                <w:id w:val="-1176957341"/>
                <w14:checkbox>
                  <w14:checked w14:val="0"/>
                  <w14:checkedState w14:val="2612" w14:font="MS Gothic"/>
                  <w14:uncheckedState w14:val="2610" w14:font="MS Gothic"/>
                </w14:checkbox>
              </w:sdtPr>
              <w:sdtContent>
                <w:customXmlDelRangeEnd w:id="43"/>
                <w:del w:id="44" w:author="Seul Lee" w:date="2025-12-05T11:46:00Z">
                  <w:r w:rsidRPr="0040498C" w:rsidDel="000E657A">
                    <w:rPr>
                      <w:rFonts w:ascii="MS Gothic" w:eastAsia="MS Gothic" w:hAnsi="MS Gothic" w:cs="Segoe UI"/>
                      <w:color w:val="515151" w:themeColor="text1"/>
                      <w:sz w:val="20"/>
                      <w:szCs w:val="20"/>
                      <w:lang w:eastAsia="en-GB"/>
                      <w:rPrChange w:id="45"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46" w:author="Seul Lee" w:date="2025-12-05T11:46:00Z"/>
              </w:sdtContent>
            </w:sdt>
            <w:customXmlDelRangeEnd w:id="46"/>
            <w:del w:id="47" w:author="Seul Lee" w:date="2025-12-05T11:46:00Z" w16du:dateUtc="2025-12-05T10:46:00Z">
              <w:r w:rsidRPr="0040498C" w:rsidDel="000E657A">
                <w:rPr>
                  <w:rFonts w:ascii="Segoe UI" w:eastAsia="Times New Roman" w:hAnsi="Segoe UI" w:cs="Segoe UI"/>
                  <w:color w:val="515151" w:themeColor="text1"/>
                  <w:sz w:val="20"/>
                  <w:szCs w:val="20"/>
                  <w:lang w:eastAsia="en-GB"/>
                  <w:rPrChange w:id="48"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N/A</w:delText>
              </w:r>
            </w:del>
          </w:p>
          <w:p w14:paraId="5FDF84F2" w14:textId="53F02A35" w:rsidR="000E657A" w:rsidRPr="000E657A" w:rsidRDefault="000E657A" w:rsidP="007E2A36">
            <w:pPr>
              <w:widowControl w:val="0"/>
              <w:spacing w:line="276" w:lineRule="auto"/>
              <w:textAlignment w:val="baseline"/>
              <w:rPr>
                <w:rFonts w:ascii="Segoe UI" w:hAnsi="Segoe UI" w:cs="Segoe UI"/>
                <w:color w:val="515151" w:themeColor="text1"/>
                <w:sz w:val="20"/>
                <w:szCs w:val="20"/>
                <w:lang w:eastAsia="ko-KR"/>
                <w:rPrChange w:id="49" w:author="Seul Lee" w:date="2025-12-05T11:46:00Z" w16du:dateUtc="2025-12-05T10:46:00Z">
                  <w:rPr>
                    <w:rFonts w:ascii="Segoe UI" w:eastAsia="Times New Roman" w:hAnsi="Segoe UI" w:cs="Segoe UI"/>
                    <w:noProof/>
                    <w:color w:val="515151" w:themeColor="text1"/>
                    <w:sz w:val="20"/>
                    <w:szCs w:val="20"/>
                    <w:lang w:eastAsia="en-GB"/>
                  </w:rPr>
                </w:rPrChange>
              </w:rPr>
            </w:pPr>
            <w:del w:id="50" w:author="Seul Lee" w:date="2025-12-05T11:46:00Z" w16du:dateUtc="2025-12-05T10:46:00Z">
              <w:r w:rsidRPr="0040498C" w:rsidDel="000E657A">
                <w:rPr>
                  <w:rFonts w:asciiTheme="minorHAnsi" w:eastAsia="Times New Roman" w:hAnsiTheme="minorHAnsi" w:cs="Segoe UI"/>
                  <w:i/>
                  <w:iCs/>
                  <w:color w:val="515151" w:themeColor="text1"/>
                  <w:sz w:val="16"/>
                  <w:szCs w:val="16"/>
                  <w:lang w:eastAsia="en-GB"/>
                  <w:rPrChange w:id="51"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&lt;</w:delText>
              </w:r>
            </w:del>
            <w:r w:rsidRPr="0040498C">
              <w:rPr>
                <w:rFonts w:asciiTheme="minorHAnsi" w:eastAsia="Times New Roman" w:hAnsiTheme="minorHAnsi" w:cs="Segoe UI"/>
                <w:i/>
                <w:color w:val="515151" w:themeColor="text1"/>
                <w:sz w:val="16"/>
                <w:szCs w:val="16"/>
                <w:lang w:eastAsia="en-GB"/>
              </w:rPr>
              <w:t>You receive GS ID upon creation of a project, please include it here once it is assigned.</w:t>
            </w:r>
            <w:r w:rsidRPr="0040498C">
              <w:rPr>
                <w:rFonts w:asciiTheme="minorHAnsi" w:eastAsia="Times New Roman" w:hAnsiTheme="minorHAnsi" w:cs="Segoe UI"/>
                <w:i/>
                <w:iCs/>
                <w:color w:val="515151" w:themeColor="text1"/>
                <w:sz w:val="16"/>
                <w:szCs w:val="16"/>
                <w:lang w:eastAsia="en-GB"/>
                <w:rPrChange w:id="52"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t xml:space="preserve"> If not applicable</w:t>
            </w:r>
            <w:ins w:id="53" w:author="Seul Lee" w:date="2025-12-05T11:48:00Z" w16du:dateUtc="2025-12-05T10:48:00Z">
              <w:r w:rsidR="008C1FDA">
                <w:rPr>
                  <w:rFonts w:asciiTheme="minorHAnsi" w:hAnsiTheme="minorHAnsi" w:cs="Segoe UI" w:hint="eastAsia"/>
                  <w:i/>
                  <w:iCs/>
                  <w:color w:val="515151" w:themeColor="text1"/>
                  <w:sz w:val="16"/>
                  <w:szCs w:val="16"/>
                  <w:lang w:eastAsia="ko-KR"/>
                </w:rPr>
                <w:t>,</w:t>
              </w:r>
            </w:ins>
            <w:r w:rsidRPr="0040498C">
              <w:rPr>
                <w:rFonts w:asciiTheme="minorHAnsi" w:eastAsia="Times New Roman" w:hAnsiTheme="minorHAnsi" w:cs="Segoe UI"/>
                <w:i/>
                <w:iCs/>
                <w:color w:val="515151" w:themeColor="text1"/>
                <w:sz w:val="16"/>
                <w:szCs w:val="16"/>
                <w:lang w:eastAsia="en-GB"/>
                <w:rPrChange w:id="54"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t xml:space="preserve"> </w:t>
            </w:r>
            <w:del w:id="55" w:author="Seul Lee" w:date="2025-12-05T11:48:00Z" w16du:dateUtc="2025-12-05T10:48:00Z">
              <w:r w:rsidRPr="0040498C" w:rsidDel="008C1FDA">
                <w:rPr>
                  <w:rFonts w:asciiTheme="minorHAnsi" w:eastAsia="Times New Roman" w:hAnsiTheme="minorHAnsi" w:cs="Segoe UI"/>
                  <w:i/>
                  <w:iCs/>
                  <w:color w:val="515151" w:themeColor="text1"/>
                  <w:sz w:val="16"/>
                  <w:szCs w:val="16"/>
                  <w:lang w:eastAsia="en-GB"/>
                  <w:rPrChange w:id="56"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select the box</w:delText>
              </w:r>
              <w:r w:rsidRPr="0040498C" w:rsidDel="008C1FDA">
                <w:rPr>
                  <w:rFonts w:eastAsia="Times New Roman" w:cs="Segoe UI"/>
                  <w:color w:val="515151" w:themeColor="text1"/>
                  <w:sz w:val="16"/>
                  <w:szCs w:val="16"/>
                  <w:lang w:eastAsia="en-GB"/>
                  <w:rPrChange w:id="57" w:author="Anshika Gupta" w:date="2025-11-19T09:43:00Z" w16du:dateUtc="2025-11-19T04:13:00Z">
                    <w:rPr>
                      <w:rFonts w:eastAsia="Times New Roman" w:cs="Segoe UI"/>
                      <w:noProof/>
                      <w:color w:val="515151" w:themeColor="text1"/>
                      <w:sz w:val="16"/>
                      <w:szCs w:val="16"/>
                      <w:lang w:eastAsia="en-GB"/>
                    </w:rPr>
                  </w:rPrChange>
                </w:rPr>
                <w:delText>.</w:delText>
              </w:r>
            </w:del>
            <w:ins w:id="58" w:author="Seul Lee" w:date="2025-12-05T11:48:00Z" w16du:dateUtc="2025-12-05T10:48:00Z">
              <w:r w:rsidR="008C1FDA">
                <w:rPr>
                  <w:rFonts w:cs="Segoe UI" w:hint="eastAsia"/>
                  <w:color w:val="515151" w:themeColor="text1"/>
                  <w:sz w:val="16"/>
                  <w:szCs w:val="16"/>
                  <w:lang w:eastAsia="ko-KR"/>
                </w:rPr>
                <w:t>s</w:t>
              </w:r>
            </w:ins>
            <w:del w:id="59" w:author="Seul Lee" w:date="2025-12-05T11:48:00Z" w16du:dateUtc="2025-12-05T10:48:00Z">
              <w:r w:rsidRPr="0040498C" w:rsidDel="008C1FDA">
                <w:rPr>
                  <w:rFonts w:eastAsia="Times New Roman" w:cs="Segoe UI"/>
                  <w:color w:val="515151" w:themeColor="text1"/>
                  <w:sz w:val="16"/>
                  <w:szCs w:val="16"/>
                  <w:lang w:eastAsia="en-GB"/>
                  <w:rPrChange w:id="60" w:author="Anshika Gupta" w:date="2025-11-19T09:43:00Z" w16du:dateUtc="2025-11-19T04:13:00Z">
                    <w:rPr>
                      <w:rFonts w:eastAsia="Times New Roman" w:cs="Segoe UI"/>
                      <w:noProof/>
                      <w:color w:val="515151" w:themeColor="text1"/>
                      <w:sz w:val="16"/>
                      <w:szCs w:val="16"/>
                      <w:lang w:eastAsia="en-GB"/>
                    </w:rPr>
                  </w:rPrChange>
                </w:rPr>
                <w:delText xml:space="preserve"> </w:delText>
              </w:r>
              <w:r w:rsidRPr="0040498C" w:rsidDel="008C1FDA">
                <w:rPr>
                  <w:rFonts w:asciiTheme="minorHAnsi" w:eastAsia="Times New Roman" w:hAnsiTheme="minorHAnsi" w:cs="Segoe UI"/>
                  <w:i/>
                  <w:iCs/>
                  <w:color w:val="515151" w:themeColor="text1"/>
                  <w:sz w:val="16"/>
                  <w:szCs w:val="16"/>
                  <w:lang w:eastAsia="en-GB"/>
                  <w:rPrChange w:id="61"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S</w:delText>
              </w:r>
            </w:del>
            <w:r w:rsidRPr="0040498C">
              <w:rPr>
                <w:rFonts w:asciiTheme="minorHAnsi" w:eastAsia="Times New Roman" w:hAnsiTheme="minorHAnsi" w:cs="Segoe UI"/>
                <w:i/>
                <w:iCs/>
                <w:color w:val="515151" w:themeColor="text1"/>
                <w:sz w:val="16"/>
                <w:szCs w:val="16"/>
                <w:lang w:eastAsia="en-GB"/>
                <w:rPrChange w:id="62"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t>elect N/A</w:t>
            </w:r>
            <w:del w:id="63" w:author="Seul Lee" w:date="2025-12-05T11:49:00Z" w16du:dateUtc="2025-12-05T10:49:00Z">
              <w:r w:rsidRPr="0040498C" w:rsidDel="008C1FDA">
                <w:rPr>
                  <w:rFonts w:asciiTheme="minorHAnsi" w:eastAsia="Times New Roman" w:hAnsiTheme="minorHAnsi" w:cs="Segoe UI"/>
                  <w:i/>
                  <w:iCs/>
                  <w:color w:val="515151" w:themeColor="text1"/>
                  <w:sz w:val="16"/>
                  <w:szCs w:val="16"/>
                  <w:lang w:eastAsia="en-GB"/>
                  <w:rPrChange w:id="64"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 if not applicable</w:delText>
              </w:r>
            </w:del>
            <w:r w:rsidRPr="0040498C">
              <w:rPr>
                <w:rFonts w:asciiTheme="minorHAnsi" w:eastAsia="Times New Roman" w:hAnsiTheme="minorHAnsi" w:cs="Segoe UI"/>
                <w:i/>
                <w:iCs/>
                <w:color w:val="515151" w:themeColor="text1"/>
                <w:sz w:val="16"/>
                <w:szCs w:val="16"/>
                <w:lang w:eastAsia="en-GB"/>
                <w:rPrChange w:id="65"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t>.</w:t>
            </w:r>
            <w:del w:id="66" w:author="Seul Lee" w:date="2025-12-05T11:46:00Z" w16du:dateUtc="2025-12-05T10:46:00Z">
              <w:r w:rsidRPr="0040498C" w:rsidDel="000E657A">
                <w:rPr>
                  <w:rFonts w:eastAsia="Times New Roman" w:cs="Segoe UI"/>
                  <w:color w:val="515151" w:themeColor="text1"/>
                  <w:sz w:val="16"/>
                  <w:szCs w:val="16"/>
                  <w:lang w:eastAsia="en-GB"/>
                  <w:rPrChange w:id="67" w:author="Anshika Gupta" w:date="2025-11-19T09:43:00Z" w16du:dateUtc="2025-11-19T04:13:00Z">
                    <w:rPr>
                      <w:rFonts w:eastAsia="Times New Roman" w:cs="Segoe UI"/>
                      <w:noProof/>
                      <w:color w:val="515151" w:themeColor="text1"/>
                      <w:sz w:val="16"/>
                      <w:szCs w:val="16"/>
                      <w:lang w:eastAsia="en-GB"/>
                    </w:rPr>
                  </w:rPrChange>
                </w:rPr>
                <w:delText>&gt;</w:delText>
              </w:r>
            </w:del>
          </w:p>
        </w:tc>
      </w:tr>
      <w:tr w:rsidR="00C41CA7" w:rsidRPr="00782B0C" w14:paraId="6D293245" w14:textId="77777777" w:rsidTr="3BF37A40">
        <w:tblPrEx>
          <w:tblW w:w="5000" w:type="pct"/>
          <w:tblPrExChange w:id="68" w:author="Anshika Gupta" w:date="2025-12-09T10:59:00Z" w16du:dateUtc="2025-12-09T10:59:00Z">
            <w:tblPrEx>
              <w:tblW w:w="5000" w:type="pct"/>
            </w:tblPrEx>
          </w:tblPrExChange>
        </w:tblPrEx>
        <w:trPr>
          <w:trHeight w:val="144"/>
          <w:trPrChange w:id="69" w:author="Anshika Gupta" w:date="2025-12-09T10:59:00Z" w16du:dateUtc="2025-12-09T10:59:00Z">
            <w:trPr>
              <w:trHeight w:val="144"/>
            </w:trPr>
          </w:trPrChange>
        </w:trPr>
        <w:tc>
          <w:tcPr>
            <w:tcW w:w="1799" w:type="pct"/>
            <w:vMerge/>
            <w:vAlign w:val="top"/>
            <w:tcPrChange w:id="70" w:author="Anshika Gupta" w:date="2025-12-09T10:59:00Z" w16du:dateUtc="2025-12-09T10:59:00Z">
              <w:tcPr>
                <w:tcW w:w="1113" w:type="pct"/>
                <w:gridSpan w:val="2"/>
                <w:vMerge/>
                <w:tcBorders>
                  <w:bottom w:val="single" w:sz="4" w:space="0" w:color="auto"/>
                  <w:right w:val="single" w:sz="4" w:space="0" w:color="auto"/>
                </w:tcBorders>
                <w:vAlign w:val="top"/>
              </w:tcPr>
            </w:tcPrChange>
          </w:tcPr>
          <w:p w14:paraId="7ACB61E5" w14:textId="77777777" w:rsidR="000E657A" w:rsidRPr="0040498C" w:rsidRDefault="000E657A"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Change w:id="71" w:author="Anshika Gupta" w:date="2025-12-09T10:59:00Z" w16du:dateUtc="2025-12-09T10:59:00Z">
              <w:tcPr>
                <w:tcW w:w="3887" w:type="pct"/>
                <w:gridSpan w:val="10"/>
                <w:tcBorders>
                  <w:top w:val="single" w:sz="4" w:space="0" w:color="auto"/>
                  <w:left w:val="single" w:sz="4" w:space="0" w:color="auto"/>
                  <w:bottom w:val="single" w:sz="4" w:space="0" w:color="auto"/>
                </w:tcBorders>
                <w:shd w:val="clear" w:color="auto" w:fill="D9D9D9" w:themeFill="background1" w:themeFillShade="D9"/>
                <w:vAlign w:val="top"/>
              </w:tcPr>
            </w:tcPrChange>
          </w:tcPr>
          <w:p w14:paraId="67777750" w14:textId="4A8F712B" w:rsidR="000E657A" w:rsidRPr="000E657A" w:rsidRDefault="000E657A">
            <w:pPr>
              <w:widowControl w:val="0"/>
              <w:spacing w:line="276" w:lineRule="auto"/>
              <w:textAlignment w:val="baseline"/>
              <w:rPr>
                <w:rFonts w:cs="Segoe UI"/>
                <w:color w:val="515151" w:themeColor="text1"/>
                <w:sz w:val="20"/>
                <w:szCs w:val="20"/>
                <w:lang w:eastAsia="ko-KR"/>
                <w:rPrChange w:id="72" w:author="Seul Lee" w:date="2025-12-05T11:46:00Z" w16du:dateUtc="2025-12-05T10:46:00Z">
                  <w:rPr>
                    <w:rFonts w:eastAsia="Times New Roman" w:cs="Segoe UI"/>
                    <w:color w:val="515151" w:themeColor="text1"/>
                    <w:sz w:val="20"/>
                    <w:szCs w:val="20"/>
                    <w:lang w:eastAsia="en-GB"/>
                  </w:rPr>
                </w:rPrChange>
              </w:rPr>
              <w:pPrChange w:id="73" w:author="Seul Lee" w:date="2025-12-05T11:54:00Z" w16du:dateUtc="2025-12-05T10:54:00Z">
                <w:pPr>
                  <w:widowControl w:val="0"/>
                  <w:textAlignment w:val="baseline"/>
                </w:pPr>
              </w:pPrChange>
            </w:pPr>
            <w:ins w:id="74" w:author="Seul Lee" w:date="2025-12-05T11:46:00Z" w16du:dateUtc="2025-12-05T10:46:00Z">
              <w:r w:rsidRPr="0084543D">
                <w:rPr>
                  <w:rFonts w:eastAsia="Times New Roman" w:cs="Segoe UI"/>
                  <w:color w:val="515151" w:themeColor="text1"/>
                  <w:sz w:val="20"/>
                  <w:szCs w:val="20"/>
                  <w:lang w:eastAsia="en-GB"/>
                </w:rPr>
                <w:t>GSXXXXXX</w:t>
              </w:r>
              <w:del w:id="75" w:author="Seul Lee" w:date="2025-12-05T11:55:00Z" w16du:dateUtc="2025-12-05T10:55:00Z">
                <w:r w:rsidRPr="0084543D" w:rsidDel="007E2A36">
                  <w:rPr>
                    <w:rFonts w:eastAsia="Times New Roman" w:cs="Segoe UI"/>
                    <w:color w:val="515151" w:themeColor="text1"/>
                    <w:sz w:val="20"/>
                    <w:szCs w:val="20"/>
                    <w:lang w:eastAsia="en-GB"/>
                  </w:rPr>
                  <w:delText>.</w:delText>
                </w:r>
              </w:del>
              <w:del w:id="76" w:author="Seul Lee" w:date="2025-12-05T11:56:00Z" w16du:dateUtc="2025-12-05T10:56:00Z">
                <w:r w:rsidRPr="0084543D" w:rsidDel="007E2A36">
                  <w:rPr>
                    <w:rFonts w:eastAsia="Times New Roman" w:cs="Segoe UI"/>
                    <w:color w:val="515151" w:themeColor="text1"/>
                    <w:sz w:val="20"/>
                    <w:szCs w:val="20"/>
                    <w:lang w:eastAsia="en-GB"/>
                  </w:rPr>
                  <w:delText xml:space="preserve"> </w:delText>
                </w:r>
                <w:r w:rsidRPr="0084543D" w:rsidDel="007E2A36">
                  <w:rPr>
                    <w:rFonts w:ascii="Segoe UI" w:eastAsia="Times New Roman" w:hAnsi="Segoe UI" w:cs="Segoe UI"/>
                    <w:color w:val="515151" w:themeColor="text1"/>
                    <w:sz w:val="20"/>
                    <w:szCs w:val="20"/>
                    <w:lang w:eastAsia="en-GB"/>
                  </w:rPr>
                  <w:delText xml:space="preserve"> </w:delText>
                </w:r>
              </w:del>
            </w:ins>
            <w:customXmlInsRangeStart w:id="77" w:author="Seul Lee" w:date="2025-12-05T11:46:00Z"/>
            <w:customXmlDelRangeStart w:id="78" w:author="Seul Lee" w:date="2025-12-05T11:56:00Z"/>
            <w:sdt>
              <w:sdtPr>
                <w:rPr>
                  <w:rFonts w:ascii="Segoe UI" w:eastAsia="Times New Roman" w:hAnsi="Segoe UI" w:cs="Segoe UI"/>
                  <w:color w:val="515151" w:themeColor="text1"/>
                  <w:sz w:val="20"/>
                  <w:szCs w:val="20"/>
                  <w:lang w:eastAsia="en-GB"/>
                </w:rPr>
                <w:id w:val="200063034"/>
                <w14:checkbox>
                  <w14:checked w14:val="0"/>
                  <w14:checkedState w14:val="2612" w14:font="MS Gothic"/>
                  <w14:uncheckedState w14:val="2610" w14:font="MS Gothic"/>
                </w14:checkbox>
              </w:sdtPr>
              <w:sdtContent>
                <w:customXmlInsRangeEnd w:id="77"/>
                <w:customXmlDelRangeEnd w:id="78"/>
                <w:ins w:id="79" w:author="Seul Lee" w:date="2025-12-05T11:46:00Z">
                  <w:del w:id="80" w:author="Seul Lee" w:date="2025-12-05T11:56:00Z">
                    <w:r w:rsidRPr="0084543D" w:rsidDel="007E2A36">
                      <w:rPr>
                        <w:rFonts w:ascii="MS Gothic" w:eastAsia="MS Gothic" w:hAnsi="MS Gothic" w:cs="Segoe UI"/>
                        <w:color w:val="515151" w:themeColor="text1"/>
                        <w:sz w:val="20"/>
                        <w:szCs w:val="20"/>
                        <w:lang w:eastAsia="en-GB"/>
                      </w:rPr>
                      <w:delText>☐</w:delText>
                    </w:r>
                  </w:del>
                </w:ins>
                <w:customXmlInsRangeStart w:id="81" w:author="Seul Lee" w:date="2025-12-05T11:46:00Z"/>
                <w:customXmlDelRangeStart w:id="82" w:author="Seul Lee" w:date="2025-12-05T11:56:00Z"/>
              </w:sdtContent>
            </w:sdt>
            <w:customXmlInsRangeEnd w:id="81"/>
            <w:customXmlDelRangeEnd w:id="82"/>
            <w:ins w:id="83" w:author="Seul Lee" w:date="2025-12-05T11:46:00Z" w16du:dateUtc="2025-12-05T10:46:00Z">
              <w:del w:id="84" w:author="Seul Lee" w:date="2025-12-05T11:56:00Z" w16du:dateUtc="2025-12-05T10:56:00Z">
                <w:r w:rsidRPr="0084543D" w:rsidDel="007E2A36">
                  <w:rPr>
                    <w:rFonts w:ascii="Segoe UI" w:eastAsia="Times New Roman" w:hAnsi="Segoe UI" w:cs="Segoe UI"/>
                    <w:color w:val="515151" w:themeColor="text1"/>
                    <w:sz w:val="20"/>
                    <w:szCs w:val="20"/>
                    <w:lang w:eastAsia="en-GB"/>
                  </w:rPr>
                  <w:delText xml:space="preserve"> N/A</w:delText>
                </w:r>
              </w:del>
            </w:ins>
            <w:ins w:id="85" w:author="Seul Lee" w:date="2025-12-05T11:56:00Z" w16du:dateUtc="2025-12-05T10:56:00Z">
              <w:r w:rsidR="007E2A36">
                <w:rPr>
                  <w:rFonts w:cs="Segoe UI" w:hint="eastAsia"/>
                  <w:color w:val="515151" w:themeColor="text1"/>
                  <w:sz w:val="20"/>
                  <w:szCs w:val="20"/>
                  <w:lang w:eastAsia="ko-KR"/>
                </w:rPr>
                <w:t xml:space="preserve">     </w:t>
              </w:r>
              <w:r w:rsidR="007E2A36" w:rsidRPr="0084543D">
                <w:rPr>
                  <w:rFonts w:eastAsia="Times New Roman" w:cs="Segoe UI"/>
                  <w:color w:val="515151" w:themeColor="text1"/>
                  <w:sz w:val="20"/>
                  <w:szCs w:val="20"/>
                  <w:lang w:eastAsia="en-GB"/>
                </w:rPr>
                <w:t xml:space="preserve"> </w:t>
              </w:r>
            </w:ins>
            <w:customXmlInsRangeStart w:id="86" w:author="Seul Lee" w:date="2025-12-05T11:56:00Z"/>
            <w:sdt>
              <w:sdtPr>
                <w:rPr>
                  <w:rFonts w:ascii="Segoe UI" w:eastAsia="Times New Roman" w:hAnsi="Segoe UI" w:cs="Segoe UI"/>
                  <w:color w:val="515151" w:themeColor="text1"/>
                  <w:sz w:val="20"/>
                  <w:szCs w:val="20"/>
                  <w:lang w:eastAsia="en-GB"/>
                </w:rPr>
                <w:id w:val="-939676507"/>
                <w14:checkbox>
                  <w14:checked w14:val="0"/>
                  <w14:checkedState w14:val="2612" w14:font="MS Gothic"/>
                  <w14:uncheckedState w14:val="2610" w14:font="MS Gothic"/>
                </w14:checkbox>
              </w:sdtPr>
              <w:sdtContent>
                <w:customXmlInsRangeEnd w:id="86"/>
                <w:ins w:id="87" w:author="Seul Lee" w:date="2025-12-05T11:56:00Z">
                  <w:r w:rsidR="007E2A36" w:rsidRPr="0084543D">
                    <w:rPr>
                      <w:rFonts w:ascii="MS Gothic" w:eastAsia="MS Gothic" w:hAnsi="MS Gothic" w:cs="Segoe UI"/>
                      <w:color w:val="515151" w:themeColor="text1"/>
                      <w:sz w:val="20"/>
                      <w:szCs w:val="20"/>
                      <w:lang w:eastAsia="en-GB"/>
                    </w:rPr>
                    <w:t>☐</w:t>
                  </w:r>
                </w:ins>
                <w:customXmlInsRangeStart w:id="88" w:author="Seul Lee" w:date="2025-12-05T11:56:00Z"/>
              </w:sdtContent>
            </w:sdt>
            <w:customXmlInsRangeEnd w:id="88"/>
            <w:ins w:id="89" w:author="Seul Lee" w:date="2025-12-05T11:56:00Z" w16du:dateUtc="2025-12-05T10:56:00Z">
              <w:r w:rsidR="007E2A36" w:rsidRPr="0084543D">
                <w:rPr>
                  <w:rFonts w:ascii="Segoe UI" w:eastAsia="Times New Roman" w:hAnsi="Segoe UI" w:cs="Segoe UI"/>
                  <w:color w:val="515151" w:themeColor="text1"/>
                  <w:sz w:val="20"/>
                  <w:szCs w:val="20"/>
                  <w:lang w:eastAsia="en-GB"/>
                </w:rPr>
                <w:t xml:space="preserve"> N/A</w:t>
              </w:r>
            </w:ins>
          </w:p>
        </w:tc>
      </w:tr>
      <w:tr w:rsidR="009B5BCB" w:rsidRPr="00782B0C" w14:paraId="3FBA34FB" w14:textId="77777777" w:rsidTr="3BF37A40">
        <w:tblPrEx>
          <w:tblW w:w="5000" w:type="pct"/>
          <w:tblPrExChange w:id="90" w:author="Seul Lee" w:date="2025-12-05T11:59:00Z" w16du:dateUtc="2025-12-05T10:59:00Z">
            <w:tblPrEx>
              <w:tblW w:w="5000" w:type="pct"/>
            </w:tblPrEx>
          </w:tblPrExChange>
        </w:tblPrEx>
        <w:trPr>
          <w:trHeight w:val="42"/>
          <w:trPrChange w:id="91" w:author="Seul Lee" w:date="2025-12-05T11:59:00Z" w16du:dateUtc="2025-12-05T10:59:00Z">
            <w:trPr>
              <w:trHeight w:val="746"/>
            </w:trPr>
          </w:trPrChange>
        </w:trPr>
        <w:tc>
          <w:tcPr>
            <w:tcW w:w="1799" w:type="pct"/>
            <w:tcBorders>
              <w:top w:val="single" w:sz="4" w:space="0" w:color="auto"/>
              <w:right w:val="single" w:sz="4" w:space="0" w:color="auto"/>
            </w:tcBorders>
            <w:vAlign w:val="top"/>
            <w:tcPrChange w:id="92" w:author="Seul Lee" w:date="2025-12-05T11:59:00Z" w16du:dateUtc="2025-12-05T10:59:00Z">
              <w:tcPr>
                <w:tcW w:w="1112" w:type="pct"/>
                <w:tcBorders>
                  <w:top w:val="single" w:sz="4" w:space="0" w:color="auto"/>
                  <w:right w:val="single" w:sz="4" w:space="0" w:color="auto"/>
                </w:tcBorders>
                <w:vAlign w:val="top"/>
              </w:tcPr>
            </w:tcPrChange>
          </w:tcPr>
          <w:p w14:paraId="681E7206" w14:textId="2CC03F31" w:rsidR="009B5BCB" w:rsidRPr="0040498C" w:rsidRDefault="009B5BCB" w:rsidP="009B5BCB">
            <w:pPr>
              <w:pStyle w:val="ListParagraph"/>
              <w:widowControl w:val="0"/>
              <w:numPr>
                <w:ilvl w:val="0"/>
                <w:numId w:val="38"/>
              </w:numPr>
              <w:ind w:left="574"/>
              <w:textAlignment w:val="baseline"/>
              <w:rPr>
                <w:rFonts w:eastAsia="Times New Roman" w:cs="Segoe UI"/>
                <w:color w:val="515151" w:themeColor="text1"/>
                <w:sz w:val="20"/>
                <w:szCs w:val="20"/>
                <w:lang w:eastAsia="en-GB"/>
                <w:rPrChange w:id="93"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94" w:author="Anshika Gupta" w:date="2025-11-19T09:43:00Z" w16du:dateUtc="2025-11-19T04:13:00Z">
                  <w:rPr>
                    <w:rFonts w:eastAsia="Times New Roman" w:cs="Segoe UI"/>
                    <w:noProof/>
                    <w:color w:val="515151" w:themeColor="text1"/>
                    <w:sz w:val="20"/>
                    <w:szCs w:val="20"/>
                    <w:lang w:eastAsia="en-GB"/>
                  </w:rPr>
                </w:rPrChange>
              </w:rPr>
              <w:t>Project Title </w:t>
            </w:r>
          </w:p>
        </w:tc>
        <w:tc>
          <w:tcPr>
            <w:tcW w:w="3201" w:type="pct"/>
            <w:gridSpan w:val="6"/>
            <w:tcBorders>
              <w:top w:val="single" w:sz="4" w:space="0" w:color="auto"/>
              <w:left w:val="single" w:sz="4" w:space="0" w:color="auto"/>
            </w:tcBorders>
            <w:shd w:val="clear" w:color="auto" w:fill="D9D9D9" w:themeFill="background1" w:themeFillShade="D9"/>
            <w:vAlign w:val="top"/>
            <w:tcPrChange w:id="95" w:author="Seul Lee" w:date="2025-12-05T11:59:00Z" w16du:dateUtc="2025-12-05T10:59:00Z">
              <w:tcPr>
                <w:tcW w:w="3888" w:type="pct"/>
                <w:gridSpan w:val="11"/>
                <w:tcBorders>
                  <w:top w:val="single" w:sz="4" w:space="0" w:color="auto"/>
                  <w:left w:val="single" w:sz="4" w:space="0" w:color="auto"/>
                </w:tcBorders>
                <w:vAlign w:val="top"/>
              </w:tcPr>
            </w:tcPrChange>
          </w:tcPr>
          <w:p w14:paraId="101AA778" w14:textId="1C885BB6" w:rsidR="009B5BCB" w:rsidRPr="0040498C" w:rsidDel="0089444C" w:rsidRDefault="009B5BCB" w:rsidP="00540F67">
            <w:pPr>
              <w:widowControl w:val="0"/>
              <w:textAlignment w:val="baseline"/>
              <w:rPr>
                <w:del w:id="96" w:author="Seul Lee" w:date="2025-12-05T11:59:00Z" w16du:dateUtc="2025-12-05T10:59:00Z"/>
                <w:rFonts w:eastAsia="Times New Roman" w:cs="Segoe UI"/>
                <w:color w:val="515151" w:themeColor="text1"/>
                <w:sz w:val="20"/>
                <w:szCs w:val="20"/>
                <w:lang w:eastAsia="en-GB"/>
                <w:rPrChange w:id="97" w:author="Anshika Gupta" w:date="2025-11-19T09:43:00Z" w16du:dateUtc="2025-11-19T04:13:00Z">
                  <w:rPr>
                    <w:del w:id="98" w:author="Seul Lee" w:date="2025-12-05T11:59:00Z" w16du:dateUtc="2025-12-05T10:59:00Z"/>
                    <w:rFonts w:eastAsia="Times New Roman" w:cs="Segoe UI"/>
                    <w:noProof/>
                    <w:color w:val="515151" w:themeColor="text1"/>
                    <w:sz w:val="20"/>
                    <w:szCs w:val="20"/>
                    <w:lang w:eastAsia="en-GB"/>
                  </w:rPr>
                </w:rPrChange>
              </w:rPr>
            </w:pPr>
            <w:ins w:id="99" w:author="Seul Lee" w:date="2025-12-05T11:59:00Z" w16du:dateUtc="2025-12-05T10:59:00Z">
              <w:r>
                <w:rPr>
                  <w:rFonts w:cs="Segoe UI" w:hint="eastAsia"/>
                  <w:color w:val="515151" w:themeColor="text1"/>
                  <w:sz w:val="20"/>
                  <w:szCs w:val="20"/>
                  <w:lang w:eastAsia="ko-KR"/>
                </w:rPr>
                <w:t>[Insert the title as mentioned in project document]</w:t>
              </w:r>
            </w:ins>
            <w:del w:id="100" w:author="Seul Lee" w:date="2025-12-05T11:59:00Z" w16du:dateUtc="2025-12-05T10:59:00Z">
              <w:r w:rsidRPr="0040498C" w:rsidDel="0089444C">
                <w:rPr>
                  <w:rFonts w:eastAsia="Times New Roman" w:cs="Segoe UI"/>
                  <w:color w:val="515151" w:themeColor="text1"/>
                  <w:sz w:val="20"/>
                  <w:szCs w:val="20"/>
                  <w:lang w:eastAsia="en-GB"/>
                  <w:rPrChange w:id="101" w:author="Anshika Gupta" w:date="2025-11-19T09:43:00Z" w16du:dateUtc="2025-11-19T04:13:00Z">
                    <w:rPr>
                      <w:rFonts w:eastAsia="Times New Roman" w:cs="Segoe UI"/>
                      <w:noProof/>
                      <w:color w:val="515151" w:themeColor="text1"/>
                      <w:sz w:val="20"/>
                      <w:szCs w:val="20"/>
                      <w:lang w:eastAsia="en-GB"/>
                    </w:rPr>
                  </w:rPrChange>
                </w:rPr>
                <w:delText xml:space="preserve">Add Text here </w:delText>
              </w:r>
            </w:del>
            <w:customXmlDelRangeStart w:id="102" w:author="Seul Lee" w:date="2025-12-05T11:59:00Z"/>
            <w:sdt>
              <w:sdtPr>
                <w:rPr>
                  <w:rFonts w:ascii="Segoe UI" w:eastAsia="Times New Roman" w:hAnsi="Segoe UI" w:cs="Segoe UI"/>
                  <w:color w:val="515151" w:themeColor="text1"/>
                  <w:sz w:val="20"/>
                  <w:szCs w:val="20"/>
                  <w:lang w:eastAsia="en-GB"/>
                </w:rPr>
                <w:id w:val="-290671662"/>
                <w14:checkbox>
                  <w14:checked w14:val="0"/>
                  <w14:checkedState w14:val="2612" w14:font="MS Gothic"/>
                  <w14:uncheckedState w14:val="2610" w14:font="MS Gothic"/>
                </w14:checkbox>
              </w:sdtPr>
              <w:sdtContent>
                <w:customXmlDelRangeEnd w:id="102"/>
                <w:del w:id="103" w:author="Seul Lee" w:date="2025-12-05T11:59:00Z">
                  <w:r w:rsidRPr="0040498C" w:rsidDel="0089444C">
                    <w:rPr>
                      <w:rFonts w:ascii="MS Gothic" w:eastAsia="MS Gothic" w:hAnsi="MS Gothic" w:cs="Segoe UI"/>
                      <w:color w:val="515151" w:themeColor="text1"/>
                      <w:sz w:val="20"/>
                      <w:szCs w:val="20"/>
                      <w:lang w:eastAsia="en-GB"/>
                      <w:rPrChange w:id="104"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105" w:author="Seul Lee" w:date="2025-12-05T11:59:00Z"/>
              </w:sdtContent>
            </w:sdt>
            <w:customXmlDelRangeEnd w:id="105"/>
            <w:del w:id="106" w:author="Seul Lee" w:date="2025-12-05T11:59:00Z" w16du:dateUtc="2025-12-05T10:59:00Z">
              <w:r w:rsidRPr="0040498C" w:rsidDel="0089444C">
                <w:rPr>
                  <w:rFonts w:ascii="Segoe UI" w:eastAsia="Times New Roman" w:hAnsi="Segoe UI" w:cs="Segoe UI"/>
                  <w:color w:val="515151" w:themeColor="text1"/>
                  <w:sz w:val="20"/>
                  <w:szCs w:val="20"/>
                  <w:lang w:eastAsia="en-GB"/>
                  <w:rPrChange w:id="107"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N/A</w:delText>
              </w:r>
            </w:del>
          </w:p>
          <w:p w14:paraId="0B90FA92" w14:textId="54841EC4" w:rsidR="009B5BCB" w:rsidRPr="009B5BCB" w:rsidDel="009B5BCB" w:rsidRDefault="009B5BCB" w:rsidP="009B5BCB">
            <w:pPr>
              <w:widowControl w:val="0"/>
              <w:textAlignment w:val="baseline"/>
              <w:rPr>
                <w:del w:id="108" w:author="Seul Lee" w:date="2025-12-05T11:59:00Z" w16du:dateUtc="2025-12-05T10:59:00Z"/>
                <w:rFonts w:cs="Segoe UI"/>
                <w:color w:val="515151" w:themeColor="text1"/>
                <w:sz w:val="20"/>
                <w:szCs w:val="20"/>
                <w:lang w:eastAsia="ko-KR"/>
              </w:rPr>
            </w:pPr>
            <w:del w:id="109" w:author="Seul Lee" w:date="2025-12-05T11:54:00Z" w16du:dateUtc="2025-12-05T10:54:00Z">
              <w:r w:rsidRPr="0040498C" w:rsidDel="007C174D">
                <w:rPr>
                  <w:rFonts w:asciiTheme="minorHAnsi" w:eastAsia="Times New Roman" w:hAnsiTheme="minorHAnsi" w:cs="Segoe UI"/>
                  <w:i/>
                  <w:iCs/>
                  <w:color w:val="515151" w:themeColor="text1"/>
                  <w:sz w:val="16"/>
                  <w:szCs w:val="16"/>
                  <w:lang w:eastAsia="en-GB"/>
                  <w:rPrChange w:id="110"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&lt;</w:delText>
              </w:r>
            </w:del>
            <w:del w:id="111" w:author="Seul Lee" w:date="2025-12-05T11:59:00Z" w16du:dateUtc="2025-12-05T10:59:00Z">
              <w:r w:rsidRPr="0040498C" w:rsidDel="009B5BCB">
                <w:rPr>
                  <w:rFonts w:asciiTheme="minorHAnsi" w:eastAsia="Times New Roman" w:hAnsiTheme="minorHAnsi" w:cs="Segoe UI"/>
                  <w:i/>
                  <w:iCs/>
                  <w:color w:val="515151" w:themeColor="text1"/>
                  <w:sz w:val="16"/>
                  <w:szCs w:val="16"/>
                  <w:lang w:eastAsia="en-GB"/>
                  <w:rPrChange w:id="112"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Add project title as mentioned in project document. Select N/A, if not applicable</w:delText>
              </w:r>
            </w:del>
            <w:del w:id="113" w:author="Seul Lee" w:date="2025-12-05T11:54:00Z" w16du:dateUtc="2025-12-05T10:54:00Z">
              <w:r w:rsidRPr="0040498C" w:rsidDel="007C174D">
                <w:rPr>
                  <w:rFonts w:asciiTheme="minorHAnsi" w:eastAsia="Times New Roman" w:hAnsiTheme="minorHAnsi" w:cs="Segoe UI"/>
                  <w:i/>
                  <w:iCs/>
                  <w:color w:val="515151" w:themeColor="text1"/>
                  <w:sz w:val="16"/>
                  <w:szCs w:val="16"/>
                  <w:lang w:eastAsia="en-GB"/>
                  <w:rPrChange w:id="114"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 xml:space="preserve"> &gt;</w:delText>
              </w:r>
              <w:r w:rsidRPr="0040498C" w:rsidDel="007C174D">
                <w:rPr>
                  <w:rFonts w:eastAsia="Times New Roman" w:cs="Segoe UI"/>
                  <w:color w:val="515151" w:themeColor="text1"/>
                  <w:sz w:val="16"/>
                  <w:szCs w:val="16"/>
                  <w:lang w:eastAsia="en-GB"/>
                  <w:rPrChange w:id="115" w:author="Anshika Gupta" w:date="2025-11-19T09:43:00Z" w16du:dateUtc="2025-11-19T04:13:00Z">
                    <w:rPr>
                      <w:rFonts w:eastAsia="Times New Roman" w:cs="Segoe UI"/>
                      <w:noProof/>
                      <w:color w:val="515151" w:themeColor="text1"/>
                      <w:sz w:val="16"/>
                      <w:szCs w:val="16"/>
                      <w:lang w:eastAsia="en-GB"/>
                    </w:rPr>
                  </w:rPrChange>
                </w:rPr>
                <w:delText> </w:delText>
              </w:r>
            </w:del>
          </w:p>
          <w:p w14:paraId="73092CF0" w14:textId="4A0E2AAF" w:rsidR="009B5BCB" w:rsidRPr="007C174D" w:rsidRDefault="009B5BCB" w:rsidP="009B5BCB">
            <w:pPr>
              <w:widowControl w:val="0"/>
              <w:textAlignment w:val="baseline"/>
              <w:rPr>
                <w:rFonts w:cs="Segoe UI"/>
                <w:color w:val="515151" w:themeColor="text1"/>
                <w:sz w:val="20"/>
                <w:szCs w:val="20"/>
                <w:lang w:eastAsia="ko-KR"/>
                <w:rPrChange w:id="116" w:author="Seul Lee" w:date="2025-12-05T11:54:00Z" w16du:dateUtc="2025-12-05T10:54:00Z">
                  <w:rPr>
                    <w:rFonts w:eastAsia="Times New Roman" w:cs="Segoe UI"/>
                    <w:noProof/>
                    <w:color w:val="515151" w:themeColor="text1"/>
                    <w:sz w:val="20"/>
                    <w:szCs w:val="20"/>
                    <w:lang w:eastAsia="en-GB"/>
                  </w:rPr>
                </w:rPrChange>
              </w:rPr>
            </w:pPr>
          </w:p>
        </w:tc>
      </w:tr>
      <w:tr w:rsidR="008C1FDA" w:rsidRPr="00782B0C" w14:paraId="3CDD5408" w14:textId="77777777" w:rsidTr="3BF37A40">
        <w:tblPrEx>
          <w:tblW w:w="5000" w:type="pct"/>
          <w:tblPrExChange w:id="117" w:author="Anshika Gupta" w:date="2025-12-09T10:59:00Z" w16du:dateUtc="2025-12-09T10:59:00Z">
            <w:tblPrEx>
              <w:tblW w:w="5000" w:type="pct"/>
            </w:tblPrEx>
          </w:tblPrExChange>
        </w:tblPrEx>
        <w:trPr>
          <w:trHeight w:val="375"/>
          <w:trPrChange w:id="118" w:author="Anshika Gupta" w:date="2025-12-09T10:59:00Z" w16du:dateUtc="2025-12-09T10:59:00Z">
            <w:trPr>
              <w:trHeight w:val="375"/>
            </w:trPr>
          </w:trPrChange>
        </w:trPr>
        <w:tc>
          <w:tcPr>
            <w:tcW w:w="1799" w:type="pct"/>
            <w:vMerge w:val="restart"/>
            <w:tcBorders>
              <w:top w:val="single" w:sz="4" w:space="0" w:color="auto"/>
              <w:right w:val="single" w:sz="4" w:space="0" w:color="auto"/>
            </w:tcBorders>
            <w:vAlign w:val="top"/>
            <w:tcPrChange w:id="119" w:author="Anshika Gupta" w:date="2025-12-09T10:59:00Z" w16du:dateUtc="2025-12-09T10:59:00Z">
              <w:tcPr>
                <w:tcW w:w="1113" w:type="pct"/>
                <w:gridSpan w:val="2"/>
                <w:vMerge w:val="restart"/>
                <w:tcBorders>
                  <w:top w:val="single" w:sz="4" w:space="0" w:color="auto"/>
                  <w:right w:val="single" w:sz="4" w:space="0" w:color="auto"/>
                </w:tcBorders>
                <w:vAlign w:val="top"/>
              </w:tcPr>
            </w:tcPrChange>
          </w:tcPr>
          <w:p w14:paraId="73C16EFA" w14:textId="51E462C5" w:rsidR="008C1FDA" w:rsidRPr="0040498C" w:rsidRDefault="008C1FDA"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Change w:id="120"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121" w:author="Anshika Gupta" w:date="2025-11-19T09:43:00Z" w16du:dateUtc="2025-11-19T04:13:00Z">
                  <w:rPr>
                    <w:rFonts w:eastAsia="Times New Roman" w:cs="Segoe UI"/>
                    <w:noProof/>
                    <w:color w:val="515151" w:themeColor="text1"/>
                    <w:sz w:val="20"/>
                    <w:szCs w:val="20"/>
                    <w:lang w:eastAsia="en-GB"/>
                  </w:rPr>
                </w:rPrChange>
              </w:rPr>
              <w:t>PoA ID</w:t>
            </w:r>
          </w:p>
        </w:tc>
        <w:tc>
          <w:tcPr>
            <w:tcW w:w="3201" w:type="pct"/>
            <w:gridSpan w:val="6"/>
            <w:tcBorders>
              <w:top w:val="single" w:sz="4" w:space="0" w:color="auto"/>
              <w:left w:val="single" w:sz="4" w:space="0" w:color="auto"/>
              <w:bottom w:val="single" w:sz="4" w:space="0" w:color="auto"/>
            </w:tcBorders>
            <w:vAlign w:val="top"/>
            <w:tcPrChange w:id="122" w:author="Anshika Gupta" w:date="2025-12-09T10:59:00Z" w16du:dateUtc="2025-12-09T10:59:00Z">
              <w:tcPr>
                <w:tcW w:w="3887" w:type="pct"/>
                <w:gridSpan w:val="10"/>
                <w:tcBorders>
                  <w:top w:val="single" w:sz="4" w:space="0" w:color="auto"/>
                  <w:left w:val="single" w:sz="4" w:space="0" w:color="auto"/>
                  <w:bottom w:val="single" w:sz="4" w:space="0" w:color="auto"/>
                </w:tcBorders>
                <w:vAlign w:val="top"/>
              </w:tcPr>
            </w:tcPrChange>
          </w:tcPr>
          <w:p w14:paraId="16E30820" w14:textId="22DCEB2F" w:rsidR="008C1FDA" w:rsidRPr="0040498C" w:rsidDel="008C1FDA" w:rsidRDefault="008C1FDA" w:rsidP="00540F67">
            <w:pPr>
              <w:widowControl w:val="0"/>
              <w:spacing w:line="276" w:lineRule="auto"/>
              <w:textAlignment w:val="baseline"/>
              <w:rPr>
                <w:del w:id="123" w:author="Seul Lee" w:date="2025-12-05T11:49:00Z" w16du:dateUtc="2025-12-05T10:49:00Z"/>
                <w:rFonts w:ascii="Segoe UI" w:eastAsia="Times New Roman" w:hAnsi="Segoe UI" w:cs="Segoe UI"/>
                <w:color w:val="515151" w:themeColor="text1"/>
                <w:sz w:val="20"/>
                <w:szCs w:val="20"/>
                <w:lang w:eastAsia="en-GB"/>
              </w:rPr>
            </w:pPr>
            <w:del w:id="124" w:author="Seul Lee" w:date="2025-12-05T11:49:00Z" w16du:dateUtc="2025-12-05T10:49:00Z">
              <w:r w:rsidRPr="0040498C" w:rsidDel="008C1FDA">
                <w:rPr>
                  <w:rFonts w:eastAsia="Times New Roman" w:cs="Segoe UI"/>
                  <w:color w:val="515151" w:themeColor="text1"/>
                  <w:sz w:val="20"/>
                  <w:szCs w:val="20"/>
                  <w:lang w:eastAsia="en-GB"/>
                  <w:rPrChange w:id="125" w:author="Anshika Gupta" w:date="2025-11-19T09:43:00Z" w16du:dateUtc="2025-11-19T04:13:00Z">
                    <w:rPr>
                      <w:rFonts w:eastAsia="Times New Roman" w:cs="Segoe UI"/>
                      <w:noProof/>
                      <w:color w:val="515151" w:themeColor="text1"/>
                      <w:sz w:val="20"/>
                      <w:szCs w:val="20"/>
                      <w:lang w:eastAsia="en-GB"/>
                    </w:rPr>
                  </w:rPrChange>
                </w:rPr>
                <w:delText xml:space="preserve">GS XXXXXX. </w:delText>
              </w:r>
            </w:del>
            <w:customXmlDelRangeStart w:id="126" w:author="Seul Lee" w:date="2025-12-05T11:49:00Z"/>
            <w:sdt>
              <w:sdtPr>
                <w:rPr>
                  <w:rFonts w:ascii="Segoe UI" w:eastAsia="Times New Roman" w:hAnsi="Segoe UI" w:cs="Segoe UI"/>
                  <w:color w:val="515151" w:themeColor="text1"/>
                  <w:sz w:val="20"/>
                  <w:szCs w:val="20"/>
                  <w:lang w:eastAsia="en-GB"/>
                </w:rPr>
                <w:id w:val="-593244018"/>
                <w14:checkbox>
                  <w14:checked w14:val="0"/>
                  <w14:checkedState w14:val="2612" w14:font="MS Gothic"/>
                  <w14:uncheckedState w14:val="2610" w14:font="MS Gothic"/>
                </w14:checkbox>
              </w:sdtPr>
              <w:sdtContent>
                <w:customXmlDelRangeEnd w:id="126"/>
                <w:del w:id="127" w:author="Seul Lee" w:date="2025-12-05T11:49:00Z">
                  <w:r w:rsidRPr="0040498C" w:rsidDel="008C1FDA">
                    <w:rPr>
                      <w:rFonts w:ascii="MS Gothic" w:eastAsia="MS Gothic" w:hAnsi="MS Gothic" w:cs="Segoe UI"/>
                      <w:color w:val="515151" w:themeColor="text1"/>
                      <w:sz w:val="20"/>
                      <w:szCs w:val="20"/>
                      <w:lang w:eastAsia="en-GB"/>
                      <w:rPrChange w:id="128"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129" w:author="Seul Lee" w:date="2025-12-05T11:49:00Z"/>
              </w:sdtContent>
            </w:sdt>
            <w:customXmlDelRangeEnd w:id="129"/>
            <w:del w:id="130" w:author="Seul Lee" w:date="2025-12-05T11:49:00Z" w16du:dateUtc="2025-12-05T10:49:00Z">
              <w:r w:rsidRPr="0040498C" w:rsidDel="008C1FDA">
                <w:rPr>
                  <w:rFonts w:ascii="Segoe UI" w:eastAsia="Times New Roman" w:hAnsi="Segoe UI" w:cs="Segoe UI"/>
                  <w:color w:val="515151" w:themeColor="text1"/>
                  <w:sz w:val="20"/>
                  <w:szCs w:val="20"/>
                  <w:lang w:eastAsia="en-GB"/>
                  <w:rPrChange w:id="131"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N/A</w:delText>
              </w:r>
            </w:del>
          </w:p>
          <w:p w14:paraId="5ECB6B39" w14:textId="69F4C00B" w:rsidR="008C1FDA" w:rsidRPr="008C1FDA" w:rsidRDefault="008C1FDA" w:rsidP="007E2A36">
            <w:pPr>
              <w:widowControl w:val="0"/>
              <w:textAlignment w:val="baseline"/>
              <w:rPr>
                <w:rFonts w:asciiTheme="minorHAnsi" w:hAnsiTheme="minorHAnsi" w:cs="Segoe UI"/>
                <w:i/>
                <w:color w:val="515151" w:themeColor="text1"/>
                <w:sz w:val="16"/>
                <w:szCs w:val="16"/>
                <w:lang w:eastAsia="ko-KR"/>
                <w:rPrChange w:id="132" w:author="Seul Lee" w:date="2025-12-05T11:48:00Z" w16du:dateUtc="2025-12-05T10:48:00Z">
                  <w:rPr>
                    <w:rFonts w:asciiTheme="minorHAnsi" w:eastAsia="Times New Roman" w:hAnsiTheme="minorHAnsi" w:cs="Segoe UI"/>
                    <w:i/>
                    <w:color w:val="515151" w:themeColor="text1"/>
                    <w:sz w:val="16"/>
                    <w:szCs w:val="16"/>
                    <w:lang w:eastAsia="en-GB"/>
                  </w:rPr>
                </w:rPrChange>
              </w:rPr>
            </w:pPr>
            <w:del w:id="133" w:author="Seul Lee" w:date="2025-12-05T11:48:00Z" w16du:dateUtc="2025-12-05T10:48:00Z">
              <w:r w:rsidRPr="0040498C" w:rsidDel="008C1FDA">
                <w:rPr>
                  <w:rFonts w:asciiTheme="minorHAnsi" w:eastAsia="Times New Roman" w:hAnsiTheme="minorHAnsi" w:cs="Segoe UI"/>
                  <w:i/>
                  <w:iCs/>
                  <w:color w:val="515151" w:themeColor="text1"/>
                  <w:sz w:val="16"/>
                  <w:szCs w:val="16"/>
                  <w:lang w:eastAsia="en-GB"/>
                  <w:rPrChange w:id="134"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&lt;</w:delText>
              </w:r>
            </w:del>
            <w:del w:id="135" w:author="Seul Lee" w:date="2025-12-05T11:49:00Z" w16du:dateUtc="2025-12-05T10:49:00Z">
              <w:r w:rsidRPr="0040498C" w:rsidDel="008C1FDA">
                <w:rPr>
                  <w:rFonts w:asciiTheme="minorHAnsi" w:eastAsia="Times New Roman" w:hAnsiTheme="minorHAnsi" w:cs="Segoe UI"/>
                  <w:i/>
                  <w:iCs/>
                  <w:color w:val="515151" w:themeColor="text1"/>
                  <w:sz w:val="16"/>
                  <w:szCs w:val="16"/>
                  <w:lang w:eastAsia="en-GB"/>
                  <w:rPrChange w:id="136"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 xml:space="preserve">You receive GS ID upon creation of a </w:delText>
              </w:r>
            </w:del>
            <w:del w:id="137" w:author="Seul Lee" w:date="2025-12-05T11:48:00Z" w16du:dateUtc="2025-12-05T10:48:00Z">
              <w:r w:rsidRPr="0040498C" w:rsidDel="00F7465F">
                <w:rPr>
                  <w:rFonts w:asciiTheme="minorHAnsi" w:eastAsia="Times New Roman" w:hAnsiTheme="minorHAnsi" w:cs="Segoe UI"/>
                  <w:i/>
                  <w:iCs/>
                  <w:color w:val="515151" w:themeColor="text1"/>
                  <w:sz w:val="16"/>
                  <w:szCs w:val="16"/>
                  <w:lang w:eastAsia="en-GB"/>
                  <w:rPrChange w:id="138"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project</w:delText>
              </w:r>
            </w:del>
            <w:del w:id="139" w:author="Seul Lee" w:date="2025-12-05T11:49:00Z" w16du:dateUtc="2025-12-05T10:49:00Z">
              <w:r w:rsidRPr="0040498C" w:rsidDel="008C1FDA">
                <w:rPr>
                  <w:rFonts w:asciiTheme="minorHAnsi" w:eastAsia="Times New Roman" w:hAnsiTheme="minorHAnsi" w:cs="Segoe UI"/>
                  <w:i/>
                  <w:iCs/>
                  <w:color w:val="515151" w:themeColor="text1"/>
                  <w:sz w:val="16"/>
                  <w:szCs w:val="16"/>
                  <w:lang w:eastAsia="en-GB"/>
                  <w:rPrChange w:id="140"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 please include it here once it is assigned.Select</w:delText>
              </w:r>
            </w:del>
            <w:ins w:id="141" w:author="Anshika Gupta" w:date="2025-11-19T09:46:00Z" w16du:dateUtc="2025-11-19T04:16:00Z">
              <w:del w:id="142" w:author="Seul Lee" w:date="2025-12-05T11:49:00Z" w16du:dateUtc="2025-12-05T10:49:00Z">
                <w:r w:rsidRPr="00F14109" w:rsidDel="008C1FDA">
                  <w:rPr>
                    <w:rFonts w:asciiTheme="minorHAnsi" w:eastAsia="Times New Roman" w:hAnsiTheme="minorHAnsi" w:cs="Segoe UI"/>
                    <w:i/>
                    <w:iCs/>
                    <w:color w:val="515151" w:themeColor="text1"/>
                    <w:sz w:val="16"/>
                    <w:szCs w:val="16"/>
                    <w:lang w:eastAsia="en-GB"/>
                  </w:rPr>
                  <w:delText>assigned. Select</w:delText>
                </w:r>
              </w:del>
            </w:ins>
            <w:del w:id="143" w:author="Seul Lee" w:date="2025-12-05T11:49:00Z" w16du:dateUtc="2025-12-05T10:49:00Z">
              <w:r w:rsidRPr="0040498C" w:rsidDel="008C1FDA">
                <w:rPr>
                  <w:rFonts w:asciiTheme="minorHAnsi" w:eastAsia="Times New Roman" w:hAnsiTheme="minorHAnsi" w:cs="Segoe UI"/>
                  <w:i/>
                  <w:iCs/>
                  <w:color w:val="515151" w:themeColor="text1"/>
                  <w:sz w:val="16"/>
                  <w:szCs w:val="16"/>
                  <w:lang w:eastAsia="en-GB"/>
                  <w:rPrChange w:id="144"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 xml:space="preserve"> N/A, if not applicabl</w:delText>
              </w:r>
            </w:del>
            <w:ins w:id="145" w:author="Seul Lee" w:date="2025-12-05T11:49:00Z" w16du:dateUtc="2025-12-05T10:49:00Z">
              <w:r w:rsidRPr="0084543D">
                <w:rPr>
                  <w:rFonts w:asciiTheme="minorHAnsi" w:eastAsia="Times New Roman" w:hAnsiTheme="minorHAnsi" w:cs="Segoe UI"/>
                  <w:i/>
                  <w:iCs/>
                  <w:color w:val="515151" w:themeColor="text1"/>
                  <w:sz w:val="16"/>
                  <w:szCs w:val="16"/>
                  <w:lang w:eastAsia="en-GB"/>
                </w:rPr>
                <w:t xml:space="preserve">You receive GS ID upon creation of a </w:t>
              </w:r>
              <w:r>
                <w:rPr>
                  <w:rFonts w:asciiTheme="minorHAnsi" w:hAnsiTheme="minorHAnsi" w:cs="Segoe UI" w:hint="eastAsia"/>
                  <w:i/>
                  <w:iCs/>
                  <w:color w:val="515151" w:themeColor="text1"/>
                  <w:sz w:val="16"/>
                  <w:szCs w:val="16"/>
                  <w:lang w:eastAsia="ko-KR"/>
                </w:rPr>
                <w:t>PoA</w:t>
              </w:r>
              <w:r w:rsidRPr="0084543D">
                <w:rPr>
                  <w:rFonts w:asciiTheme="minorHAnsi" w:eastAsia="Times New Roman" w:hAnsiTheme="minorHAnsi" w:cs="Segoe UI"/>
                  <w:i/>
                  <w:iCs/>
                  <w:color w:val="515151" w:themeColor="text1"/>
                  <w:sz w:val="16"/>
                  <w:szCs w:val="16"/>
                  <w:lang w:eastAsia="en-GB"/>
                </w:rPr>
                <w:t xml:space="preserve">, please include it here once it is </w:t>
              </w:r>
              <w:r w:rsidRPr="00F14109">
                <w:rPr>
                  <w:rFonts w:asciiTheme="minorHAnsi" w:eastAsia="Times New Roman" w:hAnsiTheme="minorHAnsi" w:cs="Segoe UI"/>
                  <w:i/>
                  <w:iCs/>
                  <w:color w:val="515151" w:themeColor="text1"/>
                  <w:sz w:val="16"/>
                  <w:szCs w:val="16"/>
                  <w:lang w:eastAsia="en-GB"/>
                </w:rPr>
                <w:t>assigned. Select</w:t>
              </w:r>
              <w:r w:rsidRPr="0084543D">
                <w:rPr>
                  <w:rFonts w:asciiTheme="minorHAnsi" w:eastAsia="Times New Roman" w:hAnsiTheme="minorHAnsi" w:cs="Segoe UI"/>
                  <w:i/>
                  <w:iCs/>
                  <w:color w:val="515151" w:themeColor="text1"/>
                  <w:sz w:val="16"/>
                  <w:szCs w:val="16"/>
                  <w:lang w:eastAsia="en-GB"/>
                </w:rPr>
                <w:t xml:space="preserve"> N/A, if not applicable</w:t>
              </w:r>
              <w:r w:rsidRPr="0084543D">
                <w:rPr>
                  <w:rFonts w:eastAsia="Times New Roman" w:cs="Segoe UI"/>
                  <w:color w:val="515151" w:themeColor="text1"/>
                  <w:sz w:val="16"/>
                  <w:szCs w:val="16"/>
                  <w:lang w:eastAsia="en-GB"/>
                </w:rPr>
                <w:t xml:space="preserve"> </w:t>
              </w:r>
            </w:ins>
            <w:del w:id="146" w:author="Seul Lee" w:date="2025-12-05T11:49:00Z" w16du:dateUtc="2025-12-05T10:49:00Z">
              <w:r w:rsidRPr="0040498C" w:rsidDel="008C1FDA">
                <w:rPr>
                  <w:rFonts w:asciiTheme="minorHAnsi" w:eastAsia="Times New Roman" w:hAnsiTheme="minorHAnsi" w:cs="Segoe UI"/>
                  <w:i/>
                  <w:iCs/>
                  <w:color w:val="515151" w:themeColor="text1"/>
                  <w:sz w:val="16"/>
                  <w:szCs w:val="16"/>
                  <w:lang w:eastAsia="en-GB"/>
                  <w:rPrChange w:id="147"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e</w:delText>
              </w:r>
              <w:r w:rsidRPr="0040498C" w:rsidDel="008C1FDA">
                <w:rPr>
                  <w:rFonts w:eastAsia="Times New Roman" w:cs="Segoe UI"/>
                  <w:color w:val="515151" w:themeColor="text1"/>
                  <w:sz w:val="16"/>
                  <w:szCs w:val="16"/>
                  <w:lang w:eastAsia="en-GB"/>
                  <w:rPrChange w:id="148" w:author="Anshika Gupta" w:date="2025-11-19T09:43:00Z" w16du:dateUtc="2025-11-19T04:13:00Z">
                    <w:rPr>
                      <w:rFonts w:eastAsia="Times New Roman" w:cs="Segoe UI"/>
                      <w:noProof/>
                      <w:color w:val="515151" w:themeColor="text1"/>
                      <w:sz w:val="16"/>
                      <w:szCs w:val="16"/>
                      <w:lang w:eastAsia="en-GB"/>
                    </w:rPr>
                  </w:rPrChange>
                </w:rPr>
                <w:delText xml:space="preserve"> </w:delText>
              </w:r>
            </w:del>
            <w:del w:id="149" w:author="Seul Lee" w:date="2025-12-05T11:48:00Z" w16du:dateUtc="2025-12-05T10:48:00Z">
              <w:r w:rsidRPr="0040498C" w:rsidDel="008C1FDA">
                <w:rPr>
                  <w:rFonts w:eastAsia="Times New Roman" w:cs="Segoe UI"/>
                  <w:color w:val="515151" w:themeColor="text1"/>
                  <w:sz w:val="16"/>
                  <w:szCs w:val="16"/>
                  <w:lang w:eastAsia="en-GB"/>
                  <w:rPrChange w:id="150" w:author="Anshika Gupta" w:date="2025-11-19T09:43:00Z" w16du:dateUtc="2025-11-19T04:13:00Z">
                    <w:rPr>
                      <w:rFonts w:eastAsia="Times New Roman" w:cs="Segoe UI"/>
                      <w:noProof/>
                      <w:color w:val="515151" w:themeColor="text1"/>
                      <w:sz w:val="16"/>
                      <w:szCs w:val="16"/>
                      <w:lang w:eastAsia="en-GB"/>
                    </w:rPr>
                  </w:rPrChange>
                </w:rPr>
                <w:delText>&gt;</w:delText>
              </w:r>
            </w:del>
          </w:p>
        </w:tc>
      </w:tr>
      <w:tr w:rsidR="00C41CA7" w:rsidRPr="00782B0C" w14:paraId="1A368E2C" w14:textId="77777777" w:rsidTr="3BF37A40">
        <w:tblPrEx>
          <w:tblW w:w="5000" w:type="pct"/>
          <w:tblPrExChange w:id="151" w:author="Anshika Gupta" w:date="2025-12-09T10:59:00Z" w16du:dateUtc="2025-12-09T10:59:00Z">
            <w:tblPrEx>
              <w:tblW w:w="5000" w:type="pct"/>
            </w:tblPrEx>
          </w:tblPrExChange>
        </w:tblPrEx>
        <w:trPr>
          <w:trHeight w:val="42"/>
          <w:trPrChange w:id="152" w:author="Anshika Gupta" w:date="2025-12-09T10:59:00Z" w16du:dateUtc="2025-12-09T10:59:00Z">
            <w:trPr>
              <w:trHeight w:val="42"/>
            </w:trPr>
          </w:trPrChange>
        </w:trPr>
        <w:tc>
          <w:tcPr>
            <w:tcW w:w="1799" w:type="pct"/>
            <w:vMerge/>
            <w:vAlign w:val="top"/>
            <w:tcPrChange w:id="153" w:author="Anshika Gupta" w:date="2025-12-09T10:59:00Z" w16du:dateUtc="2025-12-09T10:59:00Z">
              <w:tcPr>
                <w:tcW w:w="1113" w:type="pct"/>
                <w:gridSpan w:val="2"/>
                <w:vMerge/>
                <w:tcBorders>
                  <w:bottom w:val="single" w:sz="4" w:space="0" w:color="auto"/>
                  <w:right w:val="single" w:sz="4" w:space="0" w:color="auto"/>
                </w:tcBorders>
                <w:vAlign w:val="top"/>
              </w:tcPr>
            </w:tcPrChange>
          </w:tcPr>
          <w:p w14:paraId="1BF66624" w14:textId="77777777" w:rsidR="008C1FDA" w:rsidRPr="008C1FDA" w:rsidRDefault="008C1FDA"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Change w:id="154" w:author="Anshika Gupta" w:date="2025-12-09T10:59:00Z" w16du:dateUtc="2025-12-09T10:59:00Z">
              <w:tcPr>
                <w:tcW w:w="3887" w:type="pct"/>
                <w:gridSpan w:val="10"/>
                <w:tcBorders>
                  <w:top w:val="single" w:sz="4" w:space="0" w:color="auto"/>
                  <w:left w:val="single" w:sz="4" w:space="0" w:color="auto"/>
                  <w:bottom w:val="single" w:sz="4" w:space="0" w:color="auto"/>
                </w:tcBorders>
                <w:shd w:val="clear" w:color="auto" w:fill="D9D9D9" w:themeFill="background1" w:themeFillShade="D9"/>
                <w:vAlign w:val="top"/>
              </w:tcPr>
            </w:tcPrChange>
          </w:tcPr>
          <w:p w14:paraId="56B93517" w14:textId="6C95CD8B" w:rsidR="008C1FDA" w:rsidRPr="008C1FDA" w:rsidRDefault="008C1FDA">
            <w:pPr>
              <w:widowControl w:val="0"/>
              <w:spacing w:line="276" w:lineRule="auto"/>
              <w:textAlignment w:val="baseline"/>
              <w:rPr>
                <w:rFonts w:eastAsia="Times New Roman" w:cs="Segoe UI"/>
                <w:color w:val="515151" w:themeColor="text1"/>
                <w:sz w:val="20"/>
                <w:szCs w:val="20"/>
                <w:lang w:eastAsia="en-GB"/>
              </w:rPr>
              <w:pPrChange w:id="155" w:author="Seul Lee" w:date="2025-12-05T11:54:00Z" w16du:dateUtc="2025-12-05T10:54:00Z">
                <w:pPr>
                  <w:widowControl w:val="0"/>
                  <w:textAlignment w:val="baseline"/>
                </w:pPr>
              </w:pPrChange>
            </w:pPr>
            <w:ins w:id="156" w:author="Seul Lee" w:date="2025-12-05T11:49:00Z" w16du:dateUtc="2025-12-05T10:49:00Z">
              <w:r w:rsidRPr="0084543D">
                <w:rPr>
                  <w:rFonts w:eastAsia="Times New Roman" w:cs="Segoe UI"/>
                  <w:color w:val="515151" w:themeColor="text1"/>
                  <w:sz w:val="20"/>
                  <w:szCs w:val="20"/>
                  <w:lang w:eastAsia="en-GB"/>
                </w:rPr>
                <w:t>GS XXXXXX</w:t>
              </w:r>
            </w:ins>
            <w:ins w:id="157" w:author="Seul Lee" w:date="2025-12-05T11:55:00Z" w16du:dateUtc="2025-12-05T10:55:00Z">
              <w:r w:rsidR="007E2A36">
                <w:rPr>
                  <w:rFonts w:cs="Segoe UI" w:hint="eastAsia"/>
                  <w:color w:val="515151" w:themeColor="text1"/>
                  <w:sz w:val="20"/>
                  <w:szCs w:val="20"/>
                  <w:lang w:eastAsia="ko-KR"/>
                </w:rPr>
                <w:t xml:space="preserve">     </w:t>
              </w:r>
            </w:ins>
            <w:ins w:id="158" w:author="Seul Lee" w:date="2025-12-05T11:49:00Z" w16du:dateUtc="2025-12-05T10:49:00Z">
              <w:r w:rsidRPr="0084543D">
                <w:rPr>
                  <w:rFonts w:eastAsia="Times New Roman" w:cs="Segoe UI"/>
                  <w:color w:val="515151" w:themeColor="text1"/>
                  <w:sz w:val="20"/>
                  <w:szCs w:val="20"/>
                  <w:lang w:eastAsia="en-GB"/>
                </w:rPr>
                <w:t xml:space="preserve"> </w:t>
              </w:r>
            </w:ins>
            <w:customXmlInsRangeStart w:id="159" w:author="Seul Lee" w:date="2025-12-05T11:49:00Z"/>
            <w:sdt>
              <w:sdtPr>
                <w:rPr>
                  <w:rFonts w:ascii="Segoe UI" w:eastAsia="Times New Roman" w:hAnsi="Segoe UI" w:cs="Segoe UI"/>
                  <w:color w:val="515151" w:themeColor="text1"/>
                  <w:sz w:val="20"/>
                  <w:szCs w:val="20"/>
                  <w:lang w:eastAsia="en-GB"/>
                </w:rPr>
                <w:id w:val="-448773119"/>
                <w14:checkbox>
                  <w14:checked w14:val="0"/>
                  <w14:checkedState w14:val="2612" w14:font="MS Gothic"/>
                  <w14:uncheckedState w14:val="2610" w14:font="MS Gothic"/>
                </w14:checkbox>
              </w:sdtPr>
              <w:sdtContent>
                <w:customXmlInsRangeEnd w:id="159"/>
                <w:ins w:id="160" w:author="Seul Lee" w:date="2025-12-05T11:49:00Z">
                  <w:r w:rsidRPr="0084543D">
                    <w:rPr>
                      <w:rFonts w:ascii="MS Gothic" w:eastAsia="MS Gothic" w:hAnsi="MS Gothic" w:cs="Segoe UI"/>
                      <w:color w:val="515151" w:themeColor="text1"/>
                      <w:sz w:val="20"/>
                      <w:szCs w:val="20"/>
                      <w:lang w:eastAsia="en-GB"/>
                    </w:rPr>
                    <w:t>☐</w:t>
                  </w:r>
                </w:ins>
                <w:customXmlInsRangeStart w:id="161" w:author="Seul Lee" w:date="2025-12-05T11:49:00Z"/>
              </w:sdtContent>
            </w:sdt>
            <w:customXmlInsRangeEnd w:id="161"/>
            <w:ins w:id="162" w:author="Seul Lee" w:date="2025-12-05T11:49:00Z" w16du:dateUtc="2025-12-05T10:49:00Z">
              <w:r w:rsidRPr="0084543D">
                <w:rPr>
                  <w:rFonts w:ascii="Segoe UI" w:eastAsia="Times New Roman" w:hAnsi="Segoe UI" w:cs="Segoe UI"/>
                  <w:color w:val="515151" w:themeColor="text1"/>
                  <w:sz w:val="20"/>
                  <w:szCs w:val="20"/>
                  <w:lang w:eastAsia="en-GB"/>
                </w:rPr>
                <w:t xml:space="preserve"> N/A</w:t>
              </w:r>
            </w:ins>
          </w:p>
        </w:tc>
      </w:tr>
      <w:tr w:rsidR="009B5BCB" w:rsidRPr="00782B0C" w14:paraId="24D0AC68" w14:textId="77777777" w:rsidTr="3BF37A40">
        <w:tblPrEx>
          <w:tblW w:w="5000" w:type="pct"/>
          <w:tblPrExChange w:id="163" w:author="Seul Lee" w:date="2025-12-05T11:59:00Z" w16du:dateUtc="2025-12-05T10:59:00Z">
            <w:tblPrEx>
              <w:tblW w:w="5000" w:type="pct"/>
            </w:tblPrEx>
          </w:tblPrExChange>
        </w:tblPrEx>
        <w:trPr>
          <w:trHeight w:val="361"/>
          <w:trPrChange w:id="164" w:author="Seul Lee" w:date="2025-12-05T11:59:00Z" w16du:dateUtc="2025-12-05T10:59:00Z">
            <w:trPr>
              <w:trHeight w:val="764"/>
            </w:trPr>
          </w:trPrChange>
        </w:trPr>
        <w:tc>
          <w:tcPr>
            <w:tcW w:w="1799" w:type="pct"/>
            <w:tcBorders>
              <w:top w:val="single" w:sz="4" w:space="0" w:color="auto"/>
              <w:right w:val="single" w:sz="4" w:space="0" w:color="auto"/>
            </w:tcBorders>
            <w:vAlign w:val="top"/>
            <w:tcPrChange w:id="165" w:author="Seul Lee" w:date="2025-12-05T11:59:00Z" w16du:dateUtc="2025-12-05T10:59:00Z">
              <w:tcPr>
                <w:tcW w:w="1112" w:type="pct"/>
                <w:tcBorders>
                  <w:top w:val="single" w:sz="4" w:space="0" w:color="auto"/>
                  <w:right w:val="single" w:sz="4" w:space="0" w:color="auto"/>
                </w:tcBorders>
                <w:vAlign w:val="top"/>
              </w:tcPr>
            </w:tcPrChange>
          </w:tcPr>
          <w:p w14:paraId="13EF8FE3" w14:textId="1DA7EC8A" w:rsidR="009B5BCB" w:rsidRPr="0040498C" w:rsidRDefault="009B5BCB"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Change w:id="166"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167" w:author="Anshika Gupta" w:date="2025-11-19T09:43:00Z" w16du:dateUtc="2025-11-19T04:13:00Z">
                  <w:rPr>
                    <w:rFonts w:eastAsia="Times New Roman" w:cs="Segoe UI"/>
                    <w:noProof/>
                    <w:color w:val="515151" w:themeColor="text1"/>
                    <w:sz w:val="20"/>
                    <w:szCs w:val="20"/>
                    <w:lang w:eastAsia="en-GB"/>
                  </w:rPr>
                </w:rPrChange>
              </w:rPr>
              <w:t>PoA Title</w:t>
            </w:r>
          </w:p>
        </w:tc>
        <w:tc>
          <w:tcPr>
            <w:tcW w:w="3201" w:type="pct"/>
            <w:gridSpan w:val="6"/>
            <w:tcBorders>
              <w:top w:val="single" w:sz="4" w:space="0" w:color="auto"/>
              <w:left w:val="single" w:sz="4" w:space="0" w:color="auto"/>
            </w:tcBorders>
            <w:shd w:val="clear" w:color="auto" w:fill="D9D9D9" w:themeFill="background1" w:themeFillShade="D9"/>
            <w:vAlign w:val="top"/>
            <w:tcPrChange w:id="168" w:author="Seul Lee" w:date="2025-12-05T11:59:00Z" w16du:dateUtc="2025-12-05T10:59:00Z">
              <w:tcPr>
                <w:tcW w:w="3888" w:type="pct"/>
                <w:gridSpan w:val="11"/>
                <w:tcBorders>
                  <w:top w:val="single" w:sz="4" w:space="0" w:color="auto"/>
                  <w:left w:val="single" w:sz="4" w:space="0" w:color="auto"/>
                </w:tcBorders>
                <w:vAlign w:val="top"/>
              </w:tcPr>
            </w:tcPrChange>
          </w:tcPr>
          <w:p w14:paraId="5FFBD903" w14:textId="103738AD" w:rsidR="009B5BCB" w:rsidRPr="0040498C" w:rsidDel="008C1FDA" w:rsidRDefault="009B5BCB" w:rsidP="00540F67">
            <w:pPr>
              <w:widowControl w:val="0"/>
              <w:textAlignment w:val="baseline"/>
              <w:rPr>
                <w:del w:id="169" w:author="Seul Lee" w:date="2025-12-05T11:49:00Z" w16du:dateUtc="2025-12-05T10:49:00Z"/>
                <w:rFonts w:eastAsia="Times New Roman" w:cs="Segoe UI"/>
                <w:color w:val="515151" w:themeColor="text1"/>
                <w:sz w:val="20"/>
                <w:szCs w:val="20"/>
                <w:lang w:eastAsia="en-GB"/>
                <w:rPrChange w:id="170" w:author="Anshika Gupta" w:date="2025-11-19T09:43:00Z" w16du:dateUtc="2025-11-19T04:13:00Z">
                  <w:rPr>
                    <w:del w:id="171" w:author="Seul Lee" w:date="2025-12-05T11:49:00Z" w16du:dateUtc="2025-12-05T10:49:00Z"/>
                    <w:rFonts w:eastAsia="Times New Roman" w:cs="Segoe UI"/>
                    <w:noProof/>
                    <w:color w:val="515151" w:themeColor="text1"/>
                    <w:sz w:val="20"/>
                    <w:szCs w:val="20"/>
                    <w:lang w:eastAsia="en-GB"/>
                  </w:rPr>
                </w:rPrChange>
              </w:rPr>
            </w:pPr>
            <w:del w:id="172" w:author="Seul Lee" w:date="2025-12-05T11:49:00Z" w16du:dateUtc="2025-12-05T10:49:00Z">
              <w:r w:rsidRPr="0040498C" w:rsidDel="008C1FDA">
                <w:rPr>
                  <w:rFonts w:eastAsia="Times New Roman" w:cs="Segoe UI"/>
                  <w:color w:val="515151" w:themeColor="text1"/>
                  <w:sz w:val="20"/>
                  <w:szCs w:val="20"/>
                  <w:lang w:eastAsia="en-GB"/>
                  <w:rPrChange w:id="173" w:author="Anshika Gupta" w:date="2025-11-19T09:43:00Z" w16du:dateUtc="2025-11-19T04:13:00Z">
                    <w:rPr>
                      <w:rFonts w:eastAsia="Times New Roman" w:cs="Segoe UI"/>
                      <w:noProof/>
                      <w:color w:val="515151" w:themeColor="text1"/>
                      <w:sz w:val="20"/>
                      <w:szCs w:val="20"/>
                      <w:lang w:eastAsia="en-GB"/>
                    </w:rPr>
                  </w:rPrChange>
                </w:rPr>
                <w:delText xml:space="preserve">Add Text here </w:delText>
              </w:r>
            </w:del>
            <w:customXmlDelRangeStart w:id="174" w:author="Seul Lee" w:date="2025-12-05T11:49:00Z"/>
            <w:sdt>
              <w:sdtPr>
                <w:rPr>
                  <w:rFonts w:ascii="Segoe UI" w:eastAsia="Times New Roman" w:hAnsi="Segoe UI" w:cs="Segoe UI"/>
                  <w:color w:val="515151" w:themeColor="text1"/>
                  <w:sz w:val="20"/>
                  <w:szCs w:val="20"/>
                  <w:lang w:eastAsia="en-GB"/>
                </w:rPr>
                <w:id w:val="-2089144749"/>
                <w14:checkbox>
                  <w14:checked w14:val="0"/>
                  <w14:checkedState w14:val="2612" w14:font="MS Gothic"/>
                  <w14:uncheckedState w14:val="2610" w14:font="MS Gothic"/>
                </w14:checkbox>
              </w:sdtPr>
              <w:sdtContent>
                <w:customXmlDelRangeEnd w:id="174"/>
                <w:del w:id="175" w:author="Seul Lee" w:date="2025-12-05T11:49:00Z">
                  <w:r w:rsidRPr="0040498C" w:rsidDel="008C1FDA">
                    <w:rPr>
                      <w:rFonts w:ascii="MS Gothic" w:eastAsia="MS Gothic" w:hAnsi="MS Gothic" w:cs="Segoe UI"/>
                      <w:color w:val="515151" w:themeColor="text1"/>
                      <w:sz w:val="20"/>
                      <w:szCs w:val="20"/>
                      <w:lang w:eastAsia="en-GB"/>
                      <w:rPrChange w:id="176"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177" w:author="Seul Lee" w:date="2025-12-05T11:49:00Z"/>
              </w:sdtContent>
            </w:sdt>
            <w:customXmlDelRangeEnd w:id="177"/>
            <w:del w:id="178" w:author="Seul Lee" w:date="2025-12-05T11:49:00Z" w16du:dateUtc="2025-12-05T10:49:00Z">
              <w:r w:rsidRPr="0040498C" w:rsidDel="008C1FDA">
                <w:rPr>
                  <w:rFonts w:ascii="Segoe UI" w:eastAsia="Times New Roman" w:hAnsi="Segoe UI" w:cs="Segoe UI"/>
                  <w:color w:val="515151" w:themeColor="text1"/>
                  <w:sz w:val="20"/>
                  <w:szCs w:val="20"/>
                  <w:lang w:eastAsia="en-GB"/>
                  <w:rPrChange w:id="179"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N/A</w:delText>
              </w:r>
            </w:del>
          </w:p>
          <w:p w14:paraId="48FF0163" w14:textId="3EE0ABE7" w:rsidR="009B5BCB" w:rsidRPr="009B5BCB" w:rsidDel="009B5BCB" w:rsidRDefault="009B5BCB" w:rsidP="00540F67">
            <w:pPr>
              <w:widowControl w:val="0"/>
              <w:textAlignment w:val="baseline"/>
              <w:rPr>
                <w:del w:id="180" w:author="Seul Lee" w:date="2025-12-05T11:59:00Z" w16du:dateUtc="2025-12-05T10:59:00Z"/>
                <w:rFonts w:cs="Segoe UI"/>
                <w:color w:val="515151" w:themeColor="text1"/>
                <w:sz w:val="20"/>
                <w:szCs w:val="20"/>
                <w:lang w:eastAsia="ko-KR"/>
              </w:rPr>
            </w:pPr>
            <w:del w:id="181" w:author="Seul Lee" w:date="2025-12-05T11:55:00Z" w16du:dateUtc="2025-12-05T10:55:00Z">
              <w:r w:rsidRPr="0040498C" w:rsidDel="007E2A36">
                <w:rPr>
                  <w:rFonts w:asciiTheme="minorHAnsi" w:eastAsia="Times New Roman" w:hAnsiTheme="minorHAnsi" w:cs="Segoe UI"/>
                  <w:i/>
                  <w:iCs/>
                  <w:color w:val="515151" w:themeColor="text1"/>
                  <w:sz w:val="16"/>
                  <w:szCs w:val="16"/>
                  <w:lang w:eastAsia="en-GB"/>
                  <w:rPrChange w:id="182"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&lt;</w:delText>
              </w:r>
            </w:del>
            <w:del w:id="183" w:author="Seul Lee" w:date="2025-12-05T11:59:00Z" w16du:dateUtc="2025-12-05T10:59:00Z">
              <w:r w:rsidRPr="0040498C" w:rsidDel="009B5BCB">
                <w:rPr>
                  <w:rFonts w:asciiTheme="minorHAnsi" w:eastAsia="Times New Roman" w:hAnsiTheme="minorHAnsi" w:cs="Segoe UI"/>
                  <w:i/>
                  <w:iCs/>
                  <w:color w:val="515151" w:themeColor="text1"/>
                  <w:sz w:val="16"/>
                  <w:szCs w:val="16"/>
                  <w:lang w:eastAsia="en-GB"/>
                  <w:rPrChange w:id="184"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 xml:space="preserve">Add project title as mentioned in project document. </w:delText>
              </w:r>
              <w:r w:rsidRPr="0040498C" w:rsidDel="009B5BCB">
                <w:rPr>
                  <w:rFonts w:asciiTheme="minorHAnsi" w:eastAsia="Times New Roman" w:hAnsiTheme="minorHAnsi" w:cs="Segoe UI"/>
                  <w:i/>
                  <w:color w:val="515151" w:themeColor="text1"/>
                  <w:sz w:val="16"/>
                  <w:szCs w:val="16"/>
                  <w:lang w:eastAsia="en-GB"/>
                </w:rPr>
                <w:delText xml:space="preserve">Select </w:delText>
              </w:r>
              <w:r w:rsidRPr="0040498C" w:rsidDel="009B5BCB">
                <w:rPr>
                  <w:rFonts w:asciiTheme="minorHAnsi" w:eastAsia="Times New Roman" w:hAnsiTheme="minorHAnsi" w:cs="Segoe UI"/>
                  <w:i/>
                  <w:iCs/>
                  <w:color w:val="515151" w:themeColor="text1"/>
                  <w:sz w:val="16"/>
                  <w:szCs w:val="16"/>
                  <w:lang w:eastAsia="en-GB"/>
                  <w:rPrChange w:id="185"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N/A, if not applicable.</w:delText>
              </w:r>
            </w:del>
            <w:del w:id="186" w:author="Seul Lee" w:date="2025-12-05T11:55:00Z" w16du:dateUtc="2025-12-05T10:55:00Z">
              <w:r w:rsidRPr="0040498C" w:rsidDel="007E2A36">
                <w:rPr>
                  <w:rFonts w:asciiTheme="minorHAnsi" w:eastAsia="Times New Roman" w:hAnsiTheme="minorHAnsi" w:cs="Segoe UI"/>
                  <w:i/>
                  <w:iCs/>
                  <w:color w:val="515151" w:themeColor="text1"/>
                  <w:sz w:val="16"/>
                  <w:szCs w:val="16"/>
                  <w:lang w:eastAsia="en-GB"/>
                  <w:rPrChange w:id="187"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&gt;</w:delText>
              </w:r>
              <w:r w:rsidRPr="0040498C" w:rsidDel="007E2A36">
                <w:rPr>
                  <w:rFonts w:eastAsia="Times New Roman" w:cs="Segoe UI"/>
                  <w:color w:val="515151" w:themeColor="text1"/>
                  <w:sz w:val="16"/>
                  <w:szCs w:val="16"/>
                  <w:lang w:eastAsia="en-GB"/>
                  <w:rPrChange w:id="188" w:author="Anshika Gupta" w:date="2025-11-19T09:43:00Z" w16du:dateUtc="2025-11-19T04:13:00Z">
                    <w:rPr>
                      <w:rFonts w:eastAsia="Times New Roman" w:cs="Segoe UI"/>
                      <w:noProof/>
                      <w:color w:val="515151" w:themeColor="text1"/>
                      <w:sz w:val="16"/>
                      <w:szCs w:val="16"/>
                      <w:lang w:eastAsia="en-GB"/>
                    </w:rPr>
                  </w:rPrChange>
                </w:rPr>
                <w:delText> </w:delText>
              </w:r>
            </w:del>
          </w:p>
          <w:p w14:paraId="686FAC70" w14:textId="79E5017D" w:rsidR="009B5BCB" w:rsidRPr="007E2A36" w:rsidRDefault="009B5BCB" w:rsidP="009B5BCB">
            <w:pPr>
              <w:widowControl w:val="0"/>
              <w:textAlignment w:val="baseline"/>
              <w:rPr>
                <w:rFonts w:cs="Segoe UI"/>
                <w:color w:val="515151" w:themeColor="text1"/>
                <w:sz w:val="20"/>
                <w:szCs w:val="20"/>
                <w:lang w:eastAsia="ko-KR"/>
                <w:rPrChange w:id="189" w:author="Seul Lee" w:date="2025-12-05T11:55:00Z" w16du:dateUtc="2025-12-05T10:55:00Z">
                  <w:rPr>
                    <w:rFonts w:eastAsia="Times New Roman" w:cs="Segoe UI"/>
                    <w:noProof/>
                    <w:color w:val="515151" w:themeColor="text1"/>
                    <w:sz w:val="20"/>
                    <w:szCs w:val="20"/>
                    <w:lang w:eastAsia="en-GB"/>
                  </w:rPr>
                </w:rPrChange>
              </w:rPr>
            </w:pPr>
            <w:ins w:id="190" w:author="Seul Lee" w:date="2025-12-05T11:58:00Z" w16du:dateUtc="2025-12-05T10:58:00Z">
              <w:r>
                <w:rPr>
                  <w:rFonts w:cs="Segoe UI" w:hint="eastAsia"/>
                  <w:color w:val="515151" w:themeColor="text1"/>
                  <w:sz w:val="20"/>
                  <w:szCs w:val="20"/>
                  <w:lang w:eastAsia="ko-KR"/>
                </w:rPr>
                <w:t>[Insert the title as mentioned in project document]</w:t>
              </w:r>
            </w:ins>
          </w:p>
        </w:tc>
      </w:tr>
      <w:tr w:rsidR="006C68D0" w:rsidRPr="00782B0C" w14:paraId="6C15DC89" w14:textId="77777777" w:rsidTr="3BF37A40">
        <w:tblPrEx>
          <w:tblW w:w="5000" w:type="pct"/>
          <w:tblPrExChange w:id="191" w:author="Anshika Gupta" w:date="2025-12-09T10:59:00Z" w16du:dateUtc="2025-12-09T10:59:00Z">
            <w:tblPrEx>
              <w:tblW w:w="5000" w:type="pct"/>
            </w:tblPrEx>
          </w:tblPrExChange>
        </w:tblPrEx>
        <w:trPr>
          <w:trHeight w:val="450"/>
          <w:trPrChange w:id="192" w:author="Anshika Gupta" w:date="2025-12-09T10:59:00Z" w16du:dateUtc="2025-12-09T10:59:00Z">
            <w:trPr>
              <w:trHeight w:val="450"/>
            </w:trPr>
          </w:trPrChange>
        </w:trPr>
        <w:tc>
          <w:tcPr>
            <w:tcW w:w="1799" w:type="pct"/>
            <w:vMerge w:val="restart"/>
            <w:tcBorders>
              <w:top w:val="single" w:sz="4" w:space="0" w:color="auto"/>
              <w:right w:val="single" w:sz="4" w:space="0" w:color="auto"/>
            </w:tcBorders>
            <w:vAlign w:val="top"/>
            <w:tcPrChange w:id="193" w:author="Anshika Gupta" w:date="2025-12-09T10:59:00Z" w16du:dateUtc="2025-12-09T10:59:00Z">
              <w:tcPr>
                <w:tcW w:w="1113" w:type="pct"/>
                <w:gridSpan w:val="2"/>
                <w:vMerge w:val="restart"/>
                <w:tcBorders>
                  <w:top w:val="single" w:sz="4" w:space="0" w:color="auto"/>
                  <w:right w:val="single" w:sz="4" w:space="0" w:color="auto"/>
                </w:tcBorders>
                <w:vAlign w:val="top"/>
              </w:tcPr>
            </w:tcPrChange>
          </w:tcPr>
          <w:p w14:paraId="59CBFFFE" w14:textId="42220E79" w:rsidR="006C68D0" w:rsidRPr="0040498C" w:rsidRDefault="006C68D0"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Change w:id="194"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195" w:author="Anshika Gupta" w:date="2025-11-19T09:43:00Z" w16du:dateUtc="2025-11-19T04:13:00Z">
                  <w:rPr>
                    <w:rFonts w:eastAsia="Times New Roman" w:cs="Segoe UI"/>
                    <w:noProof/>
                    <w:color w:val="515151" w:themeColor="text1"/>
                    <w:sz w:val="20"/>
                    <w:szCs w:val="20"/>
                    <w:lang w:eastAsia="en-GB"/>
                  </w:rPr>
                </w:rPrChange>
              </w:rPr>
              <w:t>VPAs ID and Title</w:t>
            </w:r>
          </w:p>
        </w:tc>
        <w:tc>
          <w:tcPr>
            <w:tcW w:w="3201" w:type="pct"/>
            <w:gridSpan w:val="6"/>
            <w:tcBorders>
              <w:top w:val="single" w:sz="4" w:space="0" w:color="auto"/>
              <w:left w:val="single" w:sz="4" w:space="0" w:color="auto"/>
              <w:bottom w:val="single" w:sz="4" w:space="0" w:color="auto"/>
            </w:tcBorders>
            <w:vAlign w:val="top"/>
            <w:tcPrChange w:id="196" w:author="Anshika Gupta" w:date="2025-12-09T10:59:00Z" w16du:dateUtc="2025-12-09T10:59:00Z">
              <w:tcPr>
                <w:tcW w:w="3887" w:type="pct"/>
                <w:gridSpan w:val="10"/>
                <w:tcBorders>
                  <w:top w:val="single" w:sz="4" w:space="0" w:color="auto"/>
                  <w:left w:val="single" w:sz="4" w:space="0" w:color="auto"/>
                  <w:bottom w:val="single" w:sz="4" w:space="0" w:color="auto"/>
                </w:tcBorders>
                <w:vAlign w:val="top"/>
              </w:tcPr>
            </w:tcPrChange>
          </w:tcPr>
          <w:p w14:paraId="722BED8D" w14:textId="29E58949" w:rsidR="006C68D0" w:rsidRPr="0040498C" w:rsidDel="006C68D0" w:rsidRDefault="006C68D0" w:rsidP="00540F67">
            <w:pPr>
              <w:widowControl w:val="0"/>
              <w:textAlignment w:val="baseline"/>
              <w:rPr>
                <w:del w:id="197" w:author="Seul Lee" w:date="2025-12-05T11:50:00Z" w16du:dateUtc="2025-12-05T10:50:00Z"/>
                <w:rFonts w:eastAsia="Times New Roman" w:cs="Segoe UI"/>
                <w:color w:val="515151" w:themeColor="text1"/>
                <w:sz w:val="20"/>
                <w:szCs w:val="20"/>
                <w:lang w:eastAsia="en-GB"/>
                <w:rPrChange w:id="198" w:author="Anshika Gupta" w:date="2025-11-19T09:43:00Z" w16du:dateUtc="2025-11-19T04:13:00Z">
                  <w:rPr>
                    <w:del w:id="199" w:author="Seul Lee" w:date="2025-12-05T11:50:00Z" w16du:dateUtc="2025-12-05T10:50:00Z"/>
                    <w:rFonts w:eastAsia="Times New Roman" w:cs="Segoe UI"/>
                    <w:noProof/>
                    <w:color w:val="515151" w:themeColor="text1"/>
                    <w:sz w:val="20"/>
                    <w:szCs w:val="20"/>
                    <w:lang w:eastAsia="en-GB"/>
                  </w:rPr>
                </w:rPrChange>
              </w:rPr>
            </w:pPr>
            <w:del w:id="200" w:author="Seul Lee" w:date="2025-12-05T11:50:00Z" w16du:dateUtc="2025-12-05T10:50:00Z">
              <w:r w:rsidRPr="0040498C" w:rsidDel="006C68D0">
                <w:rPr>
                  <w:rFonts w:eastAsia="Times New Roman" w:cs="Segoe UI"/>
                  <w:color w:val="515151" w:themeColor="text1"/>
                  <w:sz w:val="20"/>
                  <w:szCs w:val="20"/>
                  <w:lang w:eastAsia="en-GB"/>
                  <w:rPrChange w:id="201" w:author="Anshika Gupta" w:date="2025-11-19T09:43:00Z" w16du:dateUtc="2025-11-19T04:13:00Z">
                    <w:rPr>
                      <w:rFonts w:eastAsia="Times New Roman" w:cs="Segoe UI"/>
                      <w:noProof/>
                      <w:color w:val="515151" w:themeColor="text1"/>
                      <w:sz w:val="20"/>
                      <w:szCs w:val="20"/>
                      <w:lang w:eastAsia="en-GB"/>
                    </w:rPr>
                  </w:rPrChange>
                </w:rPr>
                <w:delText>Add Text here</w:delText>
              </w:r>
              <w:r w:rsidRPr="0040498C" w:rsidDel="006C68D0">
                <w:rPr>
                  <w:rFonts w:ascii="Segoe UI" w:eastAsia="Times New Roman" w:hAnsi="Segoe UI" w:cs="Segoe UI"/>
                  <w:color w:val="515151" w:themeColor="text1"/>
                  <w:sz w:val="20"/>
                  <w:szCs w:val="20"/>
                  <w:lang w:eastAsia="en-GB"/>
                  <w:rPrChange w:id="202"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w:delText>
              </w:r>
            </w:del>
            <w:customXmlDelRangeStart w:id="203" w:author="Seul Lee" w:date="2025-12-05T11:50:00Z"/>
            <w:sdt>
              <w:sdtPr>
                <w:rPr>
                  <w:rFonts w:ascii="Segoe UI" w:eastAsia="Times New Roman" w:hAnsi="Segoe UI" w:cs="Segoe UI"/>
                  <w:color w:val="515151" w:themeColor="text1"/>
                  <w:sz w:val="20"/>
                  <w:szCs w:val="20"/>
                  <w:lang w:eastAsia="en-GB"/>
                </w:rPr>
                <w:id w:val="-898360077"/>
                <w14:checkbox>
                  <w14:checked w14:val="0"/>
                  <w14:checkedState w14:val="2612" w14:font="MS Gothic"/>
                  <w14:uncheckedState w14:val="2610" w14:font="MS Gothic"/>
                </w14:checkbox>
              </w:sdtPr>
              <w:sdtContent>
                <w:customXmlDelRangeEnd w:id="203"/>
                <w:del w:id="204" w:author="Seul Lee" w:date="2025-12-05T11:50:00Z">
                  <w:r w:rsidRPr="0040498C" w:rsidDel="006C68D0">
                    <w:rPr>
                      <w:rFonts w:ascii="MS Gothic" w:eastAsia="MS Gothic" w:hAnsi="MS Gothic" w:cs="Segoe UI"/>
                      <w:color w:val="515151" w:themeColor="text1"/>
                      <w:sz w:val="20"/>
                      <w:szCs w:val="20"/>
                      <w:lang w:eastAsia="en-GB"/>
                      <w:rPrChange w:id="205"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206" w:author="Seul Lee" w:date="2025-12-05T11:50:00Z"/>
              </w:sdtContent>
            </w:sdt>
            <w:customXmlDelRangeEnd w:id="206"/>
            <w:del w:id="207" w:author="Seul Lee" w:date="2025-12-05T11:50:00Z" w16du:dateUtc="2025-12-05T10:50:00Z">
              <w:r w:rsidRPr="0040498C" w:rsidDel="006C68D0">
                <w:rPr>
                  <w:rFonts w:ascii="Segoe UI" w:eastAsia="Times New Roman" w:hAnsi="Segoe UI" w:cs="Segoe UI"/>
                  <w:color w:val="515151" w:themeColor="text1"/>
                  <w:sz w:val="20"/>
                  <w:szCs w:val="20"/>
                  <w:lang w:eastAsia="en-GB"/>
                  <w:rPrChange w:id="208"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N/A</w:delText>
              </w:r>
            </w:del>
          </w:p>
          <w:p w14:paraId="0228A385" w14:textId="161DE645" w:rsidR="006C68D0" w:rsidRPr="0040498C" w:rsidRDefault="006C68D0" w:rsidP="007E2A36">
            <w:pPr>
              <w:widowControl w:val="0"/>
              <w:textAlignment w:val="baseline"/>
              <w:rPr>
                <w:rFonts w:eastAsia="Times New Roman" w:cs="Segoe UI"/>
                <w:color w:val="515151" w:themeColor="text1"/>
                <w:sz w:val="20"/>
                <w:szCs w:val="20"/>
                <w:lang w:eastAsia="en-GB"/>
                <w:rPrChange w:id="209" w:author="Anshika Gupta" w:date="2025-11-19T09:43:00Z" w16du:dateUtc="2025-11-19T04:13:00Z">
                  <w:rPr>
                    <w:rFonts w:eastAsia="Times New Roman" w:cs="Segoe UI"/>
                    <w:noProof/>
                    <w:color w:val="515151" w:themeColor="text1"/>
                    <w:sz w:val="20"/>
                    <w:szCs w:val="20"/>
                    <w:lang w:eastAsia="en-GB"/>
                  </w:rPr>
                </w:rPrChange>
              </w:rPr>
            </w:pPr>
            <w:del w:id="210" w:author="Seul Lee" w:date="2025-12-05T11:50:00Z" w16du:dateUtc="2025-12-05T10:50:00Z">
              <w:r w:rsidRPr="3D9A9540" w:rsidDel="006C68D0">
                <w:rPr>
                  <w:rFonts w:asciiTheme="minorHAnsi" w:eastAsia="Times New Roman" w:hAnsiTheme="minorHAnsi" w:cs="Segoe UI"/>
                  <w:i/>
                  <w:iCs/>
                  <w:color w:val="515151" w:themeColor="text1"/>
                  <w:sz w:val="16"/>
                  <w:szCs w:val="16"/>
                  <w:lang w:eastAsia="en-GB"/>
                </w:rPr>
                <w:delText>&lt;</w:delText>
              </w:r>
            </w:del>
            <w:r w:rsidRPr="3D9A9540">
              <w:rPr>
                <w:rFonts w:asciiTheme="minorHAnsi" w:eastAsia="Times New Roman" w:hAnsiTheme="minorHAnsi" w:cs="Segoe UI"/>
                <w:i/>
                <w:iCs/>
                <w:color w:val="515151" w:themeColor="text1"/>
                <w:sz w:val="16"/>
                <w:szCs w:val="16"/>
                <w:lang w:eastAsia="en-GB"/>
                <w:rPrChange w:id="211" w:author="Anshika Gupta" w:date="2025-11-19T09:43:00Z">
                  <w:rPr>
                    <w:rFonts w:asciiTheme="minorHAnsi" w:eastAsia="Times New Roman" w:hAnsiTheme="minorHAnsi" w:cs="Segoe UI"/>
                    <w:i/>
                    <w:iCs/>
                    <w:noProof/>
                    <w:color w:val="515151" w:themeColor="text1"/>
                    <w:sz w:val="16"/>
                    <w:szCs w:val="16"/>
                    <w:lang w:eastAsia="en-GB"/>
                  </w:rPr>
                </w:rPrChange>
              </w:rPr>
              <w:t>Mention</w:t>
            </w:r>
            <w:r w:rsidRPr="3D9A9540">
              <w:rPr>
                <w:rFonts w:asciiTheme="minorHAnsi" w:eastAsia="Times New Roman" w:hAnsiTheme="minorHAnsi" w:cs="Segoe UI"/>
                <w:i/>
                <w:iCs/>
                <w:color w:val="515151" w:themeColor="text1"/>
                <w:sz w:val="16"/>
                <w:szCs w:val="16"/>
                <w:lang w:eastAsia="en-GB"/>
              </w:rPr>
              <w:t xml:space="preserve"> each VPA title</w:t>
            </w:r>
            <w:del w:id="212" w:author="Anshika Gupta" w:date="2025-12-09T09:32:00Z" w16du:dateUtc="2025-12-09T04:02:00Z">
              <w:r w:rsidRPr="3D9A9540">
                <w:rPr>
                  <w:rFonts w:asciiTheme="minorHAnsi" w:eastAsia="Times New Roman" w:hAnsiTheme="minorHAnsi" w:cs="Segoe UI"/>
                  <w:i/>
                  <w:iCs/>
                  <w:color w:val="515151" w:themeColor="text1"/>
                  <w:sz w:val="16"/>
                  <w:szCs w:val="16"/>
                  <w:lang w:eastAsia="en-GB"/>
                </w:rPr>
                <w:delText xml:space="preserve"> in the following format: VPA GS ID followed by VPA title</w:delText>
              </w:r>
            </w:del>
            <w:r w:rsidRPr="3D9A9540">
              <w:rPr>
                <w:rFonts w:asciiTheme="minorHAnsi" w:eastAsia="Times New Roman" w:hAnsiTheme="minorHAnsi" w:cs="Segoe UI"/>
                <w:i/>
                <w:iCs/>
                <w:color w:val="515151" w:themeColor="text1"/>
                <w:sz w:val="16"/>
                <w:szCs w:val="16"/>
                <w:lang w:eastAsia="en-GB"/>
                <w:rPrChange w:id="213" w:author="Anshika Gupta" w:date="2025-11-19T09:43:00Z">
                  <w:rPr>
                    <w:rFonts w:asciiTheme="minorHAnsi" w:eastAsia="Times New Roman" w:hAnsiTheme="minorHAnsi" w:cs="Segoe UI"/>
                    <w:i/>
                    <w:iCs/>
                    <w:noProof/>
                    <w:color w:val="515151" w:themeColor="text1"/>
                    <w:sz w:val="16"/>
                    <w:szCs w:val="16"/>
                    <w:lang w:eastAsia="en-GB"/>
                  </w:rPr>
                </w:rPrChange>
              </w:rPr>
              <w:t xml:space="preserve">. </w:t>
            </w:r>
            <w:del w:id="214" w:author="Seul Lee" w:date="2025-12-05T12:00:00Z" w16du:dateUtc="2025-12-05T11:00:00Z">
              <w:r w:rsidRPr="3D9A9540" w:rsidDel="00C234BA">
                <w:rPr>
                  <w:rFonts w:asciiTheme="minorHAnsi" w:eastAsia="Times New Roman" w:hAnsiTheme="minorHAnsi" w:cs="Segoe UI"/>
                  <w:i/>
                  <w:iCs/>
                  <w:color w:val="515151" w:themeColor="text1"/>
                  <w:sz w:val="16"/>
                  <w:szCs w:val="16"/>
                  <w:lang w:eastAsia="en-GB"/>
                  <w:rPrChange w:id="215" w:author="Anshika Gupta" w:date="2025-11-19T09:43:00Z">
                    <w:rPr>
                      <w:rFonts w:asciiTheme="minorHAnsi" w:eastAsia="Times New Roman" w:hAnsiTheme="minorHAnsi" w:cs="Segoe UI"/>
                      <w:i/>
                      <w:iCs/>
                      <w:noProof/>
                      <w:color w:val="515151" w:themeColor="text1"/>
                      <w:sz w:val="16"/>
                      <w:szCs w:val="16"/>
                      <w:lang w:eastAsia="en-GB"/>
                    </w:rPr>
                  </w:rPrChange>
                </w:rPr>
                <w:delText xml:space="preserve"> </w:delText>
              </w:r>
            </w:del>
            <w:r w:rsidRPr="3D9A9540">
              <w:rPr>
                <w:rFonts w:asciiTheme="minorHAnsi" w:eastAsia="Times New Roman" w:hAnsiTheme="minorHAnsi" w:cs="Segoe UI"/>
                <w:i/>
                <w:iCs/>
                <w:color w:val="515151" w:themeColor="text1"/>
                <w:sz w:val="16"/>
                <w:szCs w:val="16"/>
                <w:lang w:eastAsia="en-GB"/>
                <w:rPrChange w:id="216" w:author="Anshika Gupta" w:date="2025-11-19T09:43:00Z">
                  <w:rPr>
                    <w:rFonts w:asciiTheme="minorHAnsi" w:eastAsia="Times New Roman" w:hAnsiTheme="minorHAnsi" w:cs="Segoe UI"/>
                    <w:i/>
                    <w:iCs/>
                    <w:noProof/>
                    <w:color w:val="515151" w:themeColor="text1"/>
                    <w:sz w:val="16"/>
                    <w:szCs w:val="16"/>
                    <w:lang w:eastAsia="en-GB"/>
                  </w:rPr>
                </w:rPrChange>
              </w:rPr>
              <w:t>Select N/A, if not applicable</w:t>
            </w:r>
            <w:del w:id="217" w:author="Seul Lee" w:date="2025-12-05T11:50:00Z" w16du:dateUtc="2025-12-05T10:50:00Z">
              <w:r w:rsidRPr="3D9A9540" w:rsidDel="006C68D0">
                <w:rPr>
                  <w:rFonts w:asciiTheme="minorHAnsi" w:eastAsia="Times New Roman" w:hAnsiTheme="minorHAnsi" w:cs="Segoe UI"/>
                  <w:i/>
                  <w:iCs/>
                  <w:color w:val="515151" w:themeColor="text1"/>
                  <w:sz w:val="16"/>
                  <w:szCs w:val="16"/>
                  <w:lang w:eastAsia="en-GB"/>
                  <w:rPrChange w:id="218" w:author="Anshika Gupta" w:date="2025-11-19T09:43:00Z">
                    <w:rPr>
                      <w:rFonts w:asciiTheme="minorHAnsi" w:eastAsia="Times New Roman" w:hAnsiTheme="minorHAnsi" w:cs="Segoe UI"/>
                      <w:i/>
                      <w:iCs/>
                      <w:noProof/>
                      <w:color w:val="515151" w:themeColor="text1"/>
                      <w:sz w:val="16"/>
                      <w:szCs w:val="16"/>
                      <w:lang w:eastAsia="en-GB"/>
                    </w:rPr>
                  </w:rPrChange>
                </w:rPr>
                <w:delText xml:space="preserve"> </w:delText>
              </w:r>
              <w:r w:rsidRPr="3D9A9540" w:rsidDel="006C68D0">
                <w:rPr>
                  <w:rFonts w:asciiTheme="minorHAnsi" w:eastAsia="Times New Roman" w:hAnsiTheme="minorHAnsi" w:cs="Segoe UI"/>
                  <w:i/>
                  <w:iCs/>
                  <w:color w:val="515151" w:themeColor="text1"/>
                  <w:sz w:val="16"/>
                  <w:szCs w:val="16"/>
                  <w:lang w:eastAsia="en-GB"/>
                </w:rPr>
                <w:delText>&gt;</w:delText>
              </w:r>
            </w:del>
            <w:r w:rsidRPr="3D9A9540">
              <w:rPr>
                <w:rFonts w:eastAsia="Times New Roman" w:cs="Segoe UI"/>
                <w:color w:val="515151" w:themeColor="text1"/>
                <w:sz w:val="20"/>
                <w:szCs w:val="20"/>
                <w:lang w:eastAsia="en-GB"/>
                <w:rPrChange w:id="219" w:author="Anshika Gupta" w:date="2025-11-19T09:43:00Z">
                  <w:rPr>
                    <w:rFonts w:eastAsia="Times New Roman" w:cs="Segoe UI"/>
                    <w:noProof/>
                    <w:color w:val="515151" w:themeColor="text1"/>
                    <w:sz w:val="20"/>
                    <w:szCs w:val="20"/>
                    <w:lang w:eastAsia="en-GB"/>
                  </w:rPr>
                </w:rPrChange>
              </w:rPr>
              <w:t xml:space="preserve"> </w:t>
            </w:r>
          </w:p>
        </w:tc>
      </w:tr>
      <w:tr w:rsidR="00C41CA7" w:rsidRPr="00782B0C" w14:paraId="47FBA279" w14:textId="77777777" w:rsidTr="3BF37A40">
        <w:tblPrEx>
          <w:tblW w:w="5000" w:type="pct"/>
          <w:tblPrExChange w:id="220" w:author="Anshika Gupta" w:date="2025-12-09T10:59:00Z" w16du:dateUtc="2025-12-09T10:59:00Z">
            <w:tblPrEx>
              <w:tblW w:w="5000" w:type="pct"/>
            </w:tblPrEx>
          </w:tblPrExChange>
        </w:tblPrEx>
        <w:trPr>
          <w:trHeight w:val="42"/>
          <w:trPrChange w:id="221" w:author="Anshika Gupta" w:date="2025-12-09T10:59:00Z" w16du:dateUtc="2025-12-09T10:59:00Z">
            <w:trPr>
              <w:trHeight w:val="42"/>
            </w:trPr>
          </w:trPrChange>
        </w:trPr>
        <w:tc>
          <w:tcPr>
            <w:tcW w:w="1799" w:type="pct"/>
            <w:vMerge/>
            <w:vAlign w:val="top"/>
            <w:tcPrChange w:id="222" w:author="Anshika Gupta" w:date="2025-12-09T10:59:00Z" w16du:dateUtc="2025-12-09T10:59:00Z">
              <w:tcPr>
                <w:tcW w:w="1113" w:type="pct"/>
                <w:gridSpan w:val="2"/>
                <w:vMerge/>
                <w:tcBorders>
                  <w:bottom w:val="single" w:sz="4" w:space="0" w:color="auto"/>
                  <w:right w:val="single" w:sz="4" w:space="0" w:color="auto"/>
                </w:tcBorders>
                <w:vAlign w:val="top"/>
              </w:tcPr>
            </w:tcPrChange>
          </w:tcPr>
          <w:p w14:paraId="79413FF7" w14:textId="77777777" w:rsidR="006C68D0" w:rsidRPr="006C68D0" w:rsidRDefault="006C68D0"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Change w:id="223" w:author="Anshika Gupta" w:date="2025-12-09T10:59:00Z" w16du:dateUtc="2025-12-09T10:59:00Z">
              <w:tcPr>
                <w:tcW w:w="3887" w:type="pct"/>
                <w:gridSpan w:val="10"/>
                <w:tcBorders>
                  <w:top w:val="single" w:sz="4" w:space="0" w:color="auto"/>
                  <w:left w:val="single" w:sz="4" w:space="0" w:color="auto"/>
                  <w:bottom w:val="single" w:sz="4" w:space="0" w:color="auto"/>
                </w:tcBorders>
                <w:shd w:val="clear" w:color="auto" w:fill="D9D9D9" w:themeFill="background1" w:themeFillShade="D9"/>
                <w:vAlign w:val="top"/>
              </w:tcPr>
            </w:tcPrChange>
          </w:tcPr>
          <w:p w14:paraId="72D865E5" w14:textId="77777777" w:rsidR="00C234BA" w:rsidRDefault="00C234BA" w:rsidP="007E2A36">
            <w:pPr>
              <w:widowControl w:val="0"/>
              <w:textAlignment w:val="baseline"/>
              <w:rPr>
                <w:ins w:id="224" w:author="Seul Lee" w:date="2025-12-05T12:00:00Z" w16du:dateUtc="2025-12-05T11:00:00Z"/>
                <w:rFonts w:cs="Segoe UI"/>
                <w:color w:val="515151" w:themeColor="text1"/>
                <w:sz w:val="20"/>
                <w:szCs w:val="20"/>
                <w:lang w:eastAsia="ko-KR"/>
              </w:rPr>
            </w:pPr>
            <w:ins w:id="225" w:author="Seul Lee" w:date="2025-12-05T12:00:00Z" w16du:dateUtc="2025-12-05T11:00:00Z">
              <w:r w:rsidRPr="0084543D">
                <w:rPr>
                  <w:rFonts w:eastAsia="Times New Roman" w:cs="Segoe UI"/>
                  <w:color w:val="515151" w:themeColor="text1"/>
                  <w:sz w:val="20"/>
                  <w:szCs w:val="20"/>
                  <w:lang w:eastAsia="en-GB"/>
                </w:rPr>
                <w:t>GS XXXXXX</w:t>
              </w:r>
              <w:r>
                <w:rPr>
                  <w:rFonts w:cs="Segoe UI" w:hint="eastAsia"/>
                  <w:color w:val="515151" w:themeColor="text1"/>
                  <w:sz w:val="20"/>
                  <w:szCs w:val="20"/>
                  <w:lang w:eastAsia="ko-KR"/>
                </w:rPr>
                <w:t xml:space="preserve"> [Insert the title as mentioned in project document]</w:t>
              </w:r>
            </w:ins>
            <w:ins w:id="226" w:author="Seul Lee" w:date="2025-12-05T11:56:00Z" w16du:dateUtc="2025-12-05T10:56:00Z">
              <w:r w:rsidR="007E2A36">
                <w:rPr>
                  <w:rFonts w:cs="Segoe UI" w:hint="eastAsia"/>
                  <w:color w:val="515151" w:themeColor="text1"/>
                  <w:sz w:val="20"/>
                  <w:szCs w:val="20"/>
                  <w:lang w:eastAsia="ko-KR"/>
                </w:rPr>
                <w:t xml:space="preserve">  </w:t>
              </w:r>
            </w:ins>
            <w:ins w:id="227" w:author="Seul Lee" w:date="2025-12-05T12:00:00Z" w16du:dateUtc="2025-12-05T11:00:00Z">
              <w:r>
                <w:rPr>
                  <w:rFonts w:cs="Segoe UI" w:hint="eastAsia"/>
                  <w:color w:val="515151" w:themeColor="text1"/>
                  <w:sz w:val="20"/>
                  <w:szCs w:val="20"/>
                  <w:lang w:eastAsia="ko-KR"/>
                </w:rPr>
                <w:t xml:space="preserve"> </w:t>
              </w:r>
            </w:ins>
          </w:p>
          <w:p w14:paraId="573FDC84" w14:textId="4AAD3BB5" w:rsidR="006C68D0" w:rsidRPr="006C68D0" w:rsidRDefault="00000000" w:rsidP="007E2A36">
            <w:pPr>
              <w:widowControl w:val="0"/>
              <w:textAlignment w:val="baseline"/>
              <w:rPr>
                <w:rFonts w:cs="Segoe UI"/>
                <w:color w:val="515151" w:themeColor="text1"/>
                <w:sz w:val="20"/>
                <w:szCs w:val="20"/>
                <w:lang w:eastAsia="ko-KR"/>
                <w:rPrChange w:id="228" w:author="Seul Lee" w:date="2025-12-05T11:50:00Z" w16du:dateUtc="2025-12-05T10:50:00Z">
                  <w:rPr>
                    <w:rFonts w:eastAsia="Times New Roman" w:cs="Segoe UI"/>
                    <w:color w:val="515151" w:themeColor="text1"/>
                    <w:sz w:val="20"/>
                    <w:szCs w:val="20"/>
                    <w:lang w:eastAsia="en-GB"/>
                  </w:rPr>
                </w:rPrChange>
              </w:rPr>
            </w:pPr>
            <w:customXmlInsRangeStart w:id="229" w:author="Seul Lee" w:date="2025-12-05T11:56:00Z"/>
            <w:sdt>
              <w:sdtPr>
                <w:rPr>
                  <w:rFonts w:ascii="Segoe UI" w:eastAsia="Times New Roman" w:hAnsi="Segoe UI" w:cs="Segoe UI"/>
                  <w:color w:val="515151" w:themeColor="text1"/>
                  <w:sz w:val="20"/>
                  <w:szCs w:val="20"/>
                  <w:lang w:eastAsia="en-GB"/>
                </w:rPr>
                <w:id w:val="1707683846"/>
                <w14:checkbox>
                  <w14:checked w14:val="0"/>
                  <w14:checkedState w14:val="2612" w14:font="MS Gothic"/>
                  <w14:uncheckedState w14:val="2610" w14:font="MS Gothic"/>
                </w14:checkbox>
              </w:sdtPr>
              <w:sdtContent>
                <w:customXmlInsRangeEnd w:id="229"/>
                <w:ins w:id="230" w:author="Seul Lee" w:date="2025-12-05T11:56:00Z">
                  <w:r w:rsidR="007E2A36" w:rsidRPr="0084543D">
                    <w:rPr>
                      <w:rFonts w:ascii="MS Gothic" w:eastAsia="MS Gothic" w:hAnsi="MS Gothic" w:cs="Segoe UI"/>
                      <w:color w:val="515151" w:themeColor="text1"/>
                      <w:sz w:val="20"/>
                      <w:szCs w:val="20"/>
                      <w:lang w:eastAsia="en-GB"/>
                    </w:rPr>
                    <w:t>☐</w:t>
                  </w:r>
                </w:ins>
                <w:customXmlInsRangeStart w:id="231" w:author="Seul Lee" w:date="2025-12-05T11:56:00Z"/>
              </w:sdtContent>
            </w:sdt>
            <w:customXmlInsRangeEnd w:id="231"/>
            <w:ins w:id="232" w:author="Seul Lee" w:date="2025-12-05T11:56:00Z" w16du:dateUtc="2025-12-05T10:56:00Z">
              <w:r w:rsidR="007E2A36" w:rsidRPr="0084543D">
                <w:rPr>
                  <w:rFonts w:ascii="Segoe UI" w:eastAsia="Times New Roman" w:hAnsi="Segoe UI" w:cs="Segoe UI"/>
                  <w:color w:val="515151" w:themeColor="text1"/>
                  <w:sz w:val="20"/>
                  <w:szCs w:val="20"/>
                  <w:lang w:eastAsia="en-GB"/>
                </w:rPr>
                <w:t xml:space="preserve"> N/A</w:t>
              </w:r>
            </w:ins>
          </w:p>
        </w:tc>
      </w:tr>
      <w:tr w:rsidR="009062BB" w:rsidRPr="00782B0C" w14:paraId="3985CEAD" w14:textId="77777777" w:rsidTr="3BF37A40">
        <w:tblPrEx>
          <w:tblW w:w="5000" w:type="pct"/>
          <w:tblPrExChange w:id="233" w:author="Anshika Gupta" w:date="2025-12-09T10:59:00Z" w16du:dateUtc="2025-12-09T10:59:00Z">
            <w:tblPrEx>
              <w:tblW w:w="5000" w:type="pct"/>
            </w:tblPrEx>
          </w:tblPrExChange>
        </w:tblPrEx>
        <w:trPr>
          <w:trHeight w:val="360"/>
          <w:trPrChange w:id="234" w:author="Anshika Gupta" w:date="2025-12-09T10:59:00Z" w16du:dateUtc="2025-12-09T10:59:00Z">
            <w:trPr>
              <w:trHeight w:val="360"/>
            </w:trPr>
          </w:trPrChange>
        </w:trPr>
        <w:tc>
          <w:tcPr>
            <w:tcW w:w="1799" w:type="pct"/>
            <w:vMerge w:val="restart"/>
            <w:tcBorders>
              <w:top w:val="single" w:sz="4" w:space="0" w:color="auto"/>
              <w:right w:val="single" w:sz="4" w:space="0" w:color="auto"/>
            </w:tcBorders>
            <w:vAlign w:val="top"/>
            <w:hideMark/>
            <w:tcPrChange w:id="235" w:author="Anshika Gupta" w:date="2025-12-09T10:59:00Z" w16du:dateUtc="2025-12-09T10:59:00Z">
              <w:tcPr>
                <w:tcW w:w="1113" w:type="pct"/>
                <w:gridSpan w:val="2"/>
                <w:vMerge w:val="restart"/>
                <w:tcBorders>
                  <w:top w:val="single" w:sz="4" w:space="0" w:color="auto"/>
                  <w:right w:val="single" w:sz="4" w:space="0" w:color="auto"/>
                </w:tcBorders>
                <w:vAlign w:val="top"/>
                <w:hideMark/>
              </w:tcPr>
            </w:tcPrChange>
          </w:tcPr>
          <w:p w14:paraId="10EDE080" w14:textId="199F1CE5" w:rsidR="009062BB" w:rsidRPr="0040498C" w:rsidRDefault="009062BB"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40498C">
              <w:rPr>
                <w:rFonts w:eastAsia="Times New Roman" w:cs="Segoe UI"/>
                <w:color w:val="515151" w:themeColor="text1"/>
                <w:sz w:val="20"/>
                <w:szCs w:val="20"/>
                <w:lang w:eastAsia="en-GB"/>
                <w:rPrChange w:id="236" w:author="Anshika Gupta" w:date="2025-11-19T09:43:00Z" w16du:dateUtc="2025-11-19T04:13:00Z">
                  <w:rPr>
                    <w:rFonts w:eastAsia="Times New Roman" w:cs="Segoe UI"/>
                    <w:noProof/>
                    <w:color w:val="515151" w:themeColor="text1"/>
                    <w:sz w:val="20"/>
                    <w:szCs w:val="20"/>
                    <w:lang w:eastAsia="en-GB"/>
                  </w:rPr>
                </w:rPrChange>
              </w:rPr>
              <w:t>Date of submission</w:t>
            </w:r>
            <w:r w:rsidRPr="0040498C" w:rsidDel="00963FE8">
              <w:rPr>
                <w:rFonts w:eastAsia="Times New Roman" w:cs="Segoe UI"/>
                <w:color w:val="515151" w:themeColor="text1"/>
                <w:sz w:val="20"/>
                <w:szCs w:val="20"/>
                <w:lang w:eastAsia="en-GB"/>
                <w:rPrChange w:id="237" w:author="Anshika Gupta" w:date="2025-11-19T09:43:00Z" w16du:dateUtc="2025-11-19T04:13:00Z">
                  <w:rPr>
                    <w:rFonts w:eastAsia="Times New Roman" w:cs="Segoe UI"/>
                    <w:noProof/>
                    <w:color w:val="515151" w:themeColor="text1"/>
                    <w:sz w:val="20"/>
                    <w:szCs w:val="20"/>
                    <w:lang w:eastAsia="en-GB"/>
                  </w:rPr>
                </w:rPrChange>
              </w:rPr>
              <w:t xml:space="preserve"> </w:t>
            </w:r>
          </w:p>
        </w:tc>
        <w:tc>
          <w:tcPr>
            <w:tcW w:w="3201" w:type="pct"/>
            <w:gridSpan w:val="6"/>
            <w:tcBorders>
              <w:top w:val="single" w:sz="4" w:space="0" w:color="auto"/>
              <w:left w:val="single" w:sz="4" w:space="0" w:color="auto"/>
              <w:bottom w:val="single" w:sz="4" w:space="0" w:color="auto"/>
            </w:tcBorders>
            <w:vAlign w:val="top"/>
            <w:hideMark/>
            <w:tcPrChange w:id="238" w:author="Anshika Gupta" w:date="2025-12-09T10:59:00Z" w16du:dateUtc="2025-12-09T10:59:00Z">
              <w:tcPr>
                <w:tcW w:w="3887" w:type="pct"/>
                <w:gridSpan w:val="10"/>
                <w:tcBorders>
                  <w:top w:val="single" w:sz="4" w:space="0" w:color="auto"/>
                  <w:left w:val="single" w:sz="4" w:space="0" w:color="auto"/>
                  <w:bottom w:val="single" w:sz="4" w:space="0" w:color="auto"/>
                </w:tcBorders>
                <w:vAlign w:val="top"/>
                <w:hideMark/>
              </w:tcPr>
            </w:tcPrChange>
          </w:tcPr>
          <w:p w14:paraId="2EEF211F" w14:textId="77E6E3CB" w:rsidR="009062BB" w:rsidRPr="0040498C" w:rsidDel="009062BB" w:rsidRDefault="009062BB" w:rsidP="00540F67">
            <w:pPr>
              <w:widowControl w:val="0"/>
              <w:spacing w:line="276" w:lineRule="auto"/>
              <w:textAlignment w:val="baseline"/>
              <w:rPr>
                <w:del w:id="239" w:author="Seul Lee" w:date="2025-12-05T11:51:00Z" w16du:dateUtc="2025-12-05T10:51:00Z"/>
                <w:rFonts w:eastAsia="Times New Roman" w:cs="Segoe UI"/>
                <w:color w:val="515151" w:themeColor="text1"/>
                <w:sz w:val="20"/>
                <w:szCs w:val="20"/>
                <w:lang w:eastAsia="en-GB"/>
                <w:rPrChange w:id="240" w:author="Anshika Gupta" w:date="2025-11-19T09:43:00Z" w16du:dateUtc="2025-11-19T04:13:00Z">
                  <w:rPr>
                    <w:del w:id="241" w:author="Seul Lee" w:date="2025-12-05T11:51:00Z" w16du:dateUtc="2025-12-05T10:51:00Z"/>
                    <w:rFonts w:eastAsia="Times New Roman" w:cs="Segoe UI"/>
                    <w:noProof/>
                    <w:color w:val="515151" w:themeColor="text1"/>
                    <w:sz w:val="20"/>
                    <w:szCs w:val="20"/>
                    <w:lang w:eastAsia="en-GB"/>
                  </w:rPr>
                </w:rPrChange>
              </w:rPr>
            </w:pPr>
            <w:del w:id="242" w:author="Seul Lee" w:date="2025-12-05T11:51:00Z" w16du:dateUtc="2025-12-05T10:51:00Z">
              <w:r w:rsidRPr="0040498C" w:rsidDel="009062BB">
                <w:rPr>
                  <w:rFonts w:eastAsia="Times New Roman" w:cs="Segoe UI"/>
                  <w:color w:val="515151" w:themeColor="text1"/>
                  <w:sz w:val="20"/>
                  <w:szCs w:val="20"/>
                  <w:lang w:eastAsia="en-GB"/>
                  <w:rPrChange w:id="243" w:author="Anshika Gupta" w:date="2025-11-19T09:43:00Z" w16du:dateUtc="2025-11-19T04:13:00Z">
                    <w:rPr>
                      <w:rFonts w:eastAsia="Times New Roman" w:cs="Segoe UI"/>
                      <w:noProof/>
                      <w:color w:val="515151" w:themeColor="text1"/>
                      <w:sz w:val="20"/>
                      <w:szCs w:val="20"/>
                      <w:lang w:eastAsia="en-GB"/>
                    </w:rPr>
                  </w:rPrChange>
                </w:rPr>
                <w:delText> dd/mm/yyyy</w:delText>
              </w:r>
            </w:del>
          </w:p>
          <w:p w14:paraId="10CA3CA9" w14:textId="06836F2A" w:rsidR="009062BB" w:rsidRPr="009062BB" w:rsidRDefault="009062BB" w:rsidP="007E2A36">
            <w:pPr>
              <w:widowControl w:val="0"/>
              <w:textAlignment w:val="baseline"/>
              <w:rPr>
                <w:rFonts w:ascii="Segoe UI" w:hAnsi="Segoe UI" w:cs="Segoe UI"/>
                <w:color w:val="515151" w:themeColor="text1"/>
                <w:sz w:val="20"/>
                <w:szCs w:val="20"/>
                <w:lang w:eastAsia="ko-KR"/>
                <w:rPrChange w:id="244" w:author="Seul Lee" w:date="2025-12-05T11:51:00Z" w16du:dateUtc="2025-12-05T10:51:00Z">
                  <w:rPr>
                    <w:rFonts w:ascii="Segoe UI" w:eastAsia="Times New Roman" w:hAnsi="Segoe UI" w:cs="Segoe UI"/>
                    <w:noProof/>
                    <w:color w:val="515151" w:themeColor="text1"/>
                    <w:sz w:val="20"/>
                    <w:szCs w:val="20"/>
                    <w:lang w:eastAsia="en-GB"/>
                  </w:rPr>
                </w:rPrChange>
              </w:rPr>
            </w:pPr>
            <w:del w:id="245" w:author="Seul Lee" w:date="2025-12-05T11:51:00Z" w16du:dateUtc="2025-12-05T10:51:00Z">
              <w:r w:rsidRPr="0040498C" w:rsidDel="009062BB">
                <w:rPr>
                  <w:rFonts w:asciiTheme="minorHAnsi" w:eastAsia="Times New Roman" w:hAnsiTheme="minorHAnsi" w:cs="Segoe UI"/>
                  <w:i/>
                  <w:color w:val="515151" w:themeColor="text1"/>
                  <w:sz w:val="16"/>
                  <w:szCs w:val="16"/>
                  <w:lang w:eastAsia="en-GB"/>
                </w:rPr>
                <w:delText>&lt;</w:delText>
              </w:r>
            </w:del>
            <w:r w:rsidRPr="0040498C">
              <w:rPr>
                <w:rFonts w:asciiTheme="minorHAnsi" w:eastAsia="Times New Roman" w:hAnsiTheme="minorHAnsi" w:cs="Segoe UI"/>
                <w:i/>
                <w:color w:val="515151" w:themeColor="text1"/>
                <w:sz w:val="16"/>
                <w:szCs w:val="16"/>
                <w:lang w:eastAsia="en-GB"/>
              </w:rPr>
              <w:t>Provide the date of the submission of this checklist</w:t>
            </w:r>
            <w:del w:id="246" w:author="Seul Lee" w:date="2025-12-05T11:51:00Z" w16du:dateUtc="2025-12-05T10:51:00Z">
              <w:r w:rsidRPr="0040498C" w:rsidDel="009062BB">
                <w:rPr>
                  <w:rFonts w:asciiTheme="minorHAnsi" w:eastAsia="Times New Roman" w:hAnsiTheme="minorHAnsi" w:cs="Segoe UI"/>
                  <w:i/>
                  <w:color w:val="515151" w:themeColor="text1"/>
                  <w:sz w:val="16"/>
                  <w:szCs w:val="16"/>
                  <w:lang w:eastAsia="en-GB"/>
                </w:rPr>
                <w:delText>&gt;</w:delText>
              </w:r>
            </w:del>
          </w:p>
        </w:tc>
      </w:tr>
      <w:tr w:rsidR="00C41CA7" w:rsidRPr="00782B0C" w14:paraId="4741C36D" w14:textId="77777777" w:rsidTr="3BF37A40">
        <w:tblPrEx>
          <w:tblW w:w="5000" w:type="pct"/>
          <w:tblPrExChange w:id="247" w:author="Anshika Gupta" w:date="2025-12-09T10:59:00Z" w16du:dateUtc="2025-12-09T10:59:00Z">
            <w:tblPrEx>
              <w:tblW w:w="5000" w:type="pct"/>
            </w:tblPrEx>
          </w:tblPrExChange>
        </w:tblPrEx>
        <w:trPr>
          <w:trHeight w:val="360"/>
          <w:trPrChange w:id="248" w:author="Anshika Gupta" w:date="2025-12-09T10:59:00Z" w16du:dateUtc="2025-12-09T10:59:00Z">
            <w:trPr>
              <w:trHeight w:val="360"/>
            </w:trPr>
          </w:trPrChange>
        </w:trPr>
        <w:tc>
          <w:tcPr>
            <w:tcW w:w="1799" w:type="pct"/>
            <w:vMerge/>
            <w:vAlign w:val="top"/>
            <w:tcPrChange w:id="249" w:author="Anshika Gupta" w:date="2025-12-09T10:59:00Z" w16du:dateUtc="2025-12-09T10:59:00Z">
              <w:tcPr>
                <w:tcW w:w="1113" w:type="pct"/>
                <w:gridSpan w:val="2"/>
                <w:vMerge/>
                <w:tcBorders>
                  <w:bottom w:val="single" w:sz="4" w:space="0" w:color="auto"/>
                  <w:right w:val="single" w:sz="4" w:space="0" w:color="auto"/>
                </w:tcBorders>
                <w:vAlign w:val="top"/>
              </w:tcPr>
            </w:tcPrChange>
          </w:tcPr>
          <w:p w14:paraId="3AE4DD52" w14:textId="77777777" w:rsidR="009062BB" w:rsidRPr="009062BB" w:rsidRDefault="009062BB"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Change w:id="250" w:author="Anshika Gupta" w:date="2025-12-09T10:59:00Z" w16du:dateUtc="2025-12-09T10:59:00Z">
              <w:tcPr>
                <w:tcW w:w="3887" w:type="pct"/>
                <w:gridSpan w:val="10"/>
                <w:tcBorders>
                  <w:top w:val="single" w:sz="4" w:space="0" w:color="auto"/>
                  <w:left w:val="single" w:sz="4" w:space="0" w:color="auto"/>
                  <w:bottom w:val="single" w:sz="4" w:space="0" w:color="auto"/>
                </w:tcBorders>
                <w:shd w:val="clear" w:color="auto" w:fill="D9D9D9" w:themeFill="background1" w:themeFillShade="D9"/>
                <w:vAlign w:val="top"/>
              </w:tcPr>
            </w:tcPrChange>
          </w:tcPr>
          <w:p w14:paraId="790B72D8" w14:textId="386AA0DB" w:rsidR="009062BB" w:rsidRPr="009062BB" w:rsidRDefault="009062BB">
            <w:pPr>
              <w:widowControl w:val="0"/>
              <w:spacing w:line="276" w:lineRule="auto"/>
              <w:textAlignment w:val="baseline"/>
              <w:rPr>
                <w:rFonts w:cs="Segoe UI"/>
                <w:color w:val="515151" w:themeColor="text1"/>
                <w:sz w:val="20"/>
                <w:szCs w:val="20"/>
                <w:lang w:eastAsia="ko-KR"/>
                <w:rPrChange w:id="251" w:author="Seul Lee" w:date="2025-12-05T11:51:00Z" w16du:dateUtc="2025-12-05T10:51:00Z">
                  <w:rPr>
                    <w:rFonts w:eastAsia="Times New Roman" w:cs="Segoe UI"/>
                    <w:color w:val="515151" w:themeColor="text1"/>
                    <w:sz w:val="20"/>
                    <w:szCs w:val="20"/>
                    <w:lang w:eastAsia="en-GB"/>
                  </w:rPr>
                </w:rPrChange>
              </w:rPr>
              <w:pPrChange w:id="252" w:author="Seul Lee" w:date="2025-12-05T11:54:00Z" w16du:dateUtc="2025-12-05T10:54:00Z">
                <w:pPr>
                  <w:widowControl w:val="0"/>
                  <w:textAlignment w:val="baseline"/>
                </w:pPr>
              </w:pPrChange>
            </w:pPr>
            <w:ins w:id="253" w:author="Seul Lee" w:date="2025-12-05T11:51:00Z" w16du:dateUtc="2025-12-05T10:51:00Z">
              <w:r w:rsidRPr="0084543D">
                <w:rPr>
                  <w:rFonts w:eastAsia="Times New Roman" w:cs="Segoe UI"/>
                  <w:color w:val="515151" w:themeColor="text1"/>
                  <w:sz w:val="20"/>
                  <w:szCs w:val="20"/>
                  <w:lang w:eastAsia="en-GB"/>
                </w:rPr>
                <w:t> dd/mm/yyyy</w:t>
              </w:r>
            </w:ins>
          </w:p>
        </w:tc>
      </w:tr>
      <w:tr w:rsidR="009062BB" w:rsidRPr="00782B0C" w14:paraId="0BA4069B" w14:textId="77777777" w:rsidTr="3BF37A40">
        <w:tblPrEx>
          <w:tblW w:w="5000" w:type="pct"/>
          <w:tblPrExChange w:id="254" w:author="Anshika Gupta" w:date="2025-12-09T10:59:00Z" w16du:dateUtc="2025-12-09T10:59:00Z">
            <w:tblPrEx>
              <w:tblW w:w="5000" w:type="pct"/>
            </w:tblPrEx>
          </w:tblPrExChange>
        </w:tblPrEx>
        <w:trPr>
          <w:trHeight w:val="555"/>
          <w:trPrChange w:id="255" w:author="Anshika Gupta" w:date="2025-12-09T10:59:00Z" w16du:dateUtc="2025-12-09T10:59:00Z">
            <w:trPr>
              <w:trHeight w:val="555"/>
            </w:trPr>
          </w:trPrChange>
        </w:trPr>
        <w:tc>
          <w:tcPr>
            <w:tcW w:w="1799" w:type="pct"/>
            <w:vMerge w:val="restart"/>
            <w:tcBorders>
              <w:top w:val="single" w:sz="4" w:space="0" w:color="auto"/>
              <w:right w:val="single" w:sz="4" w:space="0" w:color="auto"/>
            </w:tcBorders>
            <w:vAlign w:val="top"/>
            <w:hideMark/>
            <w:tcPrChange w:id="256" w:author="Anshika Gupta" w:date="2025-12-09T10:59:00Z" w16du:dateUtc="2025-12-09T10:59:00Z">
              <w:tcPr>
                <w:tcW w:w="1113" w:type="pct"/>
                <w:gridSpan w:val="2"/>
                <w:vMerge w:val="restart"/>
                <w:tcBorders>
                  <w:top w:val="single" w:sz="4" w:space="0" w:color="auto"/>
                  <w:right w:val="single" w:sz="4" w:space="0" w:color="auto"/>
                </w:tcBorders>
                <w:vAlign w:val="top"/>
                <w:hideMark/>
              </w:tcPr>
            </w:tcPrChange>
          </w:tcPr>
          <w:p w14:paraId="5D568DED" w14:textId="77777777" w:rsidR="009062BB" w:rsidRPr="0040498C" w:rsidRDefault="009062BB"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40498C">
              <w:rPr>
                <w:rFonts w:eastAsia="Times New Roman" w:cs="Segoe UI"/>
                <w:color w:val="515151" w:themeColor="text1"/>
                <w:sz w:val="20"/>
                <w:szCs w:val="20"/>
                <w:lang w:eastAsia="en-GB"/>
                <w:rPrChange w:id="257" w:author="Anshika Gupta" w:date="2025-11-19T09:43:00Z" w16du:dateUtc="2025-11-19T04:13:00Z">
                  <w:rPr>
                    <w:rFonts w:eastAsia="Times New Roman" w:cs="Segoe UI"/>
                    <w:noProof/>
                    <w:color w:val="515151" w:themeColor="text1"/>
                    <w:sz w:val="20"/>
                    <w:szCs w:val="20"/>
                    <w:lang w:eastAsia="en-GB"/>
                  </w:rPr>
                </w:rPrChange>
              </w:rPr>
              <w:t>Date of Design Certification </w:t>
            </w:r>
          </w:p>
        </w:tc>
        <w:tc>
          <w:tcPr>
            <w:tcW w:w="3201" w:type="pct"/>
            <w:gridSpan w:val="6"/>
            <w:tcBorders>
              <w:top w:val="single" w:sz="4" w:space="0" w:color="auto"/>
              <w:left w:val="single" w:sz="4" w:space="0" w:color="auto"/>
              <w:bottom w:val="single" w:sz="4" w:space="0" w:color="auto"/>
            </w:tcBorders>
            <w:vAlign w:val="top"/>
            <w:hideMark/>
            <w:tcPrChange w:id="258" w:author="Anshika Gupta" w:date="2025-12-09T10:59:00Z" w16du:dateUtc="2025-12-09T10:59:00Z">
              <w:tcPr>
                <w:tcW w:w="3887" w:type="pct"/>
                <w:gridSpan w:val="10"/>
                <w:tcBorders>
                  <w:top w:val="single" w:sz="4" w:space="0" w:color="auto"/>
                  <w:left w:val="single" w:sz="4" w:space="0" w:color="auto"/>
                  <w:bottom w:val="single" w:sz="4" w:space="0" w:color="auto"/>
                </w:tcBorders>
                <w:vAlign w:val="top"/>
                <w:hideMark/>
              </w:tcPr>
            </w:tcPrChange>
          </w:tcPr>
          <w:p w14:paraId="603C2378" w14:textId="3028EB1C" w:rsidR="009062BB" w:rsidRPr="0040498C" w:rsidDel="009062BB" w:rsidRDefault="009062BB" w:rsidP="00540F67">
            <w:pPr>
              <w:widowControl w:val="0"/>
              <w:spacing w:line="276" w:lineRule="auto"/>
              <w:textAlignment w:val="baseline"/>
              <w:rPr>
                <w:del w:id="259" w:author="Seul Lee" w:date="2025-12-05T11:51:00Z" w16du:dateUtc="2025-12-05T10:51:00Z"/>
                <w:rFonts w:eastAsia="Times New Roman" w:cs="Segoe UI"/>
                <w:color w:val="515151" w:themeColor="text1"/>
                <w:sz w:val="20"/>
                <w:szCs w:val="20"/>
                <w:lang w:eastAsia="en-GB"/>
                <w:rPrChange w:id="260" w:author="Anshika Gupta" w:date="2025-11-19T09:43:00Z" w16du:dateUtc="2025-11-19T04:13:00Z">
                  <w:rPr>
                    <w:del w:id="261" w:author="Seul Lee" w:date="2025-12-05T11:51:00Z" w16du:dateUtc="2025-12-05T10:51:00Z"/>
                    <w:rFonts w:eastAsia="Times New Roman" w:cs="Segoe UI"/>
                    <w:noProof/>
                    <w:color w:val="515151" w:themeColor="text1"/>
                    <w:sz w:val="20"/>
                    <w:szCs w:val="20"/>
                    <w:lang w:eastAsia="en-GB"/>
                  </w:rPr>
                </w:rPrChange>
              </w:rPr>
            </w:pPr>
            <w:del w:id="262" w:author="Seul Lee" w:date="2025-12-05T11:51:00Z" w16du:dateUtc="2025-12-05T10:51:00Z">
              <w:r w:rsidRPr="0040498C" w:rsidDel="009062BB">
                <w:rPr>
                  <w:rFonts w:eastAsia="Times New Roman" w:cs="Segoe UI"/>
                  <w:color w:val="515151" w:themeColor="text1"/>
                  <w:sz w:val="20"/>
                  <w:szCs w:val="20"/>
                  <w:lang w:eastAsia="en-GB"/>
                  <w:rPrChange w:id="263" w:author="Anshika Gupta" w:date="2025-11-19T09:43:00Z" w16du:dateUtc="2025-11-19T04:13:00Z">
                    <w:rPr>
                      <w:rFonts w:eastAsia="Times New Roman" w:cs="Segoe UI"/>
                      <w:noProof/>
                      <w:color w:val="515151" w:themeColor="text1"/>
                      <w:sz w:val="20"/>
                      <w:szCs w:val="20"/>
                      <w:lang w:eastAsia="en-GB"/>
                    </w:rPr>
                  </w:rPrChange>
                </w:rPr>
                <w:delText>  dd/mm/yyyy</w:delText>
              </w:r>
            </w:del>
          </w:p>
          <w:p w14:paraId="5C8F9716" w14:textId="33A7111A" w:rsidR="009062BB" w:rsidRPr="009062BB" w:rsidRDefault="009062BB" w:rsidP="007E2A36">
            <w:pPr>
              <w:widowControl w:val="0"/>
              <w:textAlignment w:val="baseline"/>
              <w:rPr>
                <w:rFonts w:ascii="Segoe UI" w:hAnsi="Segoe UI" w:cs="Segoe UI"/>
                <w:color w:val="515151" w:themeColor="text1"/>
                <w:sz w:val="20"/>
                <w:szCs w:val="20"/>
                <w:lang w:eastAsia="ko-KR"/>
                <w:rPrChange w:id="264" w:author="Seul Lee" w:date="2025-12-05T11:52:00Z" w16du:dateUtc="2025-12-05T10:52:00Z">
                  <w:rPr>
                    <w:rFonts w:ascii="Segoe UI" w:eastAsia="Times New Roman" w:hAnsi="Segoe UI" w:cs="Segoe UI"/>
                    <w:noProof/>
                    <w:color w:val="515151" w:themeColor="text1"/>
                    <w:sz w:val="20"/>
                    <w:szCs w:val="20"/>
                    <w:lang w:eastAsia="en-GB"/>
                  </w:rPr>
                </w:rPrChange>
              </w:rPr>
            </w:pPr>
            <w:del w:id="265" w:author="Seul Lee" w:date="2025-12-05T11:52:00Z" w16du:dateUtc="2025-12-05T10:52:00Z">
              <w:r w:rsidRPr="0040498C" w:rsidDel="009062BB">
                <w:rPr>
                  <w:rFonts w:asciiTheme="minorHAnsi" w:eastAsia="Times New Roman" w:hAnsiTheme="minorHAnsi" w:cs="Segoe UI"/>
                  <w:i/>
                  <w:color w:val="515151" w:themeColor="text1"/>
                  <w:sz w:val="16"/>
                  <w:szCs w:val="16"/>
                  <w:lang w:eastAsia="en-GB"/>
                </w:rPr>
                <w:delText xml:space="preserve">&lt; </w:delText>
              </w:r>
            </w:del>
            <w:r w:rsidRPr="0040498C">
              <w:rPr>
                <w:rFonts w:asciiTheme="minorHAnsi" w:eastAsia="Times New Roman" w:hAnsiTheme="minorHAnsi" w:cs="Segoe UI"/>
                <w:i/>
                <w:color w:val="515151" w:themeColor="text1"/>
                <w:sz w:val="16"/>
                <w:szCs w:val="16"/>
                <w:lang w:eastAsia="en-GB"/>
              </w:rPr>
              <w:t xml:space="preserve">The date of Design Certification is the </w:t>
            </w:r>
            <w:r w:rsidRPr="0040498C">
              <w:rPr>
                <w:rFonts w:asciiTheme="minorHAnsi" w:eastAsia="Times New Roman" w:hAnsiTheme="minorHAnsi" w:cs="Segoe UI"/>
                <w:i/>
                <w:iCs/>
                <w:color w:val="515151" w:themeColor="text1"/>
                <w:sz w:val="16"/>
                <w:szCs w:val="16"/>
                <w:lang w:eastAsia="en-GB"/>
                <w:rPrChange w:id="266"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t>end date</w:t>
            </w:r>
            <w:r w:rsidRPr="0040498C">
              <w:rPr>
                <w:rFonts w:asciiTheme="minorHAnsi" w:eastAsia="Times New Roman" w:hAnsiTheme="minorHAnsi" w:cs="Segoe UI"/>
                <w:i/>
                <w:color w:val="515151" w:themeColor="text1"/>
                <w:sz w:val="16"/>
                <w:szCs w:val="16"/>
                <w:lang w:eastAsia="en-GB"/>
              </w:rPr>
              <w:t xml:space="preserve"> of the</w:t>
            </w:r>
            <w:r w:rsidRPr="0040498C">
              <w:rPr>
                <w:rFonts w:asciiTheme="minorHAnsi" w:eastAsia="Times New Roman" w:hAnsiTheme="minorHAnsi" w:cs="Segoe UI"/>
                <w:i/>
                <w:iCs/>
                <w:color w:val="515151" w:themeColor="text1"/>
                <w:sz w:val="16"/>
                <w:szCs w:val="16"/>
                <w:lang w:eastAsia="en-GB"/>
                <w:rPrChange w:id="267"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t xml:space="preserve"> </w:t>
            </w:r>
            <w:del w:id="268" w:author="Anshika Gupta" w:date="2025-12-12T09:29:00Z" w16du:dateUtc="2025-12-12T03:59:00Z">
              <w:r w:rsidRPr="0040498C" w:rsidDel="007C340D">
                <w:rPr>
                  <w:rFonts w:asciiTheme="minorHAnsi" w:eastAsia="Times New Roman" w:hAnsiTheme="minorHAnsi" w:cs="Segoe UI"/>
                  <w:i/>
                  <w:iCs/>
                  <w:color w:val="515151" w:themeColor="text1"/>
                  <w:sz w:val="16"/>
                  <w:szCs w:val="16"/>
                  <w:lang w:eastAsia="en-GB"/>
                  <w:rPrChange w:id="269"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1</w:delText>
              </w:r>
              <w:r w:rsidRPr="0040498C" w:rsidDel="007C340D">
                <w:rPr>
                  <w:rFonts w:asciiTheme="minorHAnsi" w:eastAsia="Times New Roman" w:hAnsiTheme="minorHAnsi" w:cs="Segoe UI"/>
                  <w:i/>
                  <w:color w:val="515151" w:themeColor="text1"/>
                  <w:sz w:val="16"/>
                  <w:szCs w:val="16"/>
                  <w:vertAlign w:val="superscript"/>
                  <w:lang w:eastAsia="en-GB"/>
                </w:rPr>
                <w:delText>st</w:delText>
              </w:r>
              <w:r w:rsidRPr="0040498C" w:rsidDel="007C340D">
                <w:rPr>
                  <w:rFonts w:asciiTheme="minorHAnsi" w:eastAsia="Times New Roman" w:hAnsiTheme="minorHAnsi" w:cs="Segoe UI"/>
                  <w:i/>
                  <w:iCs/>
                  <w:color w:val="515151" w:themeColor="text1"/>
                  <w:sz w:val="16"/>
                  <w:szCs w:val="16"/>
                  <w:lang w:eastAsia="en-GB"/>
                  <w:rPrChange w:id="270" w:author="Anshika Gupta" w:date="2025-11-19T09:43:00Z" w16du:dateUtc="2025-11-19T04:13:00Z">
                    <w:rPr>
                      <w:rFonts w:asciiTheme="minorHAnsi" w:eastAsia="Times New Roman" w:hAnsiTheme="minorHAnsi" w:cs="Segoe UI"/>
                      <w:i/>
                      <w:iCs/>
                      <w:noProof/>
                      <w:color w:val="515151" w:themeColor="text1"/>
                      <w:sz w:val="16"/>
                      <w:szCs w:val="16"/>
                      <w:lang w:eastAsia="en-GB"/>
                    </w:rPr>
                  </w:rPrChange>
                </w:rPr>
                <w:delText xml:space="preserve"> round of</w:delText>
              </w:r>
              <w:r w:rsidRPr="0040498C" w:rsidDel="007C340D">
                <w:rPr>
                  <w:rFonts w:asciiTheme="minorHAnsi" w:eastAsia="Times New Roman" w:hAnsiTheme="minorHAnsi" w:cs="Segoe UI"/>
                  <w:i/>
                  <w:color w:val="515151" w:themeColor="text1"/>
                  <w:sz w:val="16"/>
                  <w:szCs w:val="16"/>
                  <w:lang w:eastAsia="en-GB"/>
                </w:rPr>
                <w:delText xml:space="preserve"> </w:delText>
              </w:r>
            </w:del>
            <w:r w:rsidRPr="0040498C">
              <w:rPr>
                <w:rFonts w:asciiTheme="minorHAnsi" w:eastAsia="Times New Roman" w:hAnsiTheme="minorHAnsi" w:cs="Segoe UI"/>
                <w:i/>
                <w:color w:val="515151" w:themeColor="text1"/>
                <w:sz w:val="16"/>
                <w:szCs w:val="16"/>
                <w:lang w:eastAsia="en-GB"/>
              </w:rPr>
              <w:t xml:space="preserve">Design Review </w:t>
            </w:r>
            <w:ins w:id="271" w:author="Anshika Gupta" w:date="2025-12-12T09:29:00Z" w16du:dateUtc="2025-12-12T03:59:00Z">
              <w:r w:rsidR="007C340D">
                <w:rPr>
                  <w:rFonts w:asciiTheme="minorHAnsi" w:eastAsia="Times New Roman" w:hAnsiTheme="minorHAnsi" w:cs="Segoe UI"/>
                  <w:i/>
                  <w:color w:val="515151" w:themeColor="text1"/>
                  <w:sz w:val="16"/>
                  <w:szCs w:val="16"/>
                  <w:lang w:eastAsia="en-GB"/>
                </w:rPr>
                <w:t xml:space="preserve">period </w:t>
              </w:r>
            </w:ins>
            <w:r w:rsidRPr="0040498C">
              <w:rPr>
                <w:rFonts w:asciiTheme="minorHAnsi" w:eastAsia="Times New Roman" w:hAnsiTheme="minorHAnsi" w:cs="Segoe UI"/>
                <w:i/>
                <w:color w:val="515151" w:themeColor="text1"/>
                <w:sz w:val="16"/>
                <w:szCs w:val="16"/>
                <w:lang w:eastAsia="en-GB"/>
              </w:rPr>
              <w:t>(even if the review is concluded after this date). Design Review</w:t>
            </w:r>
            <w:ins w:id="272" w:author="Anshika Gupta" w:date="2025-12-12T09:29:00Z" w16du:dateUtc="2025-12-12T03:59:00Z">
              <w:r w:rsidR="00D4498F">
                <w:rPr>
                  <w:rFonts w:asciiTheme="minorHAnsi" w:eastAsia="Times New Roman" w:hAnsiTheme="minorHAnsi" w:cs="Segoe UI"/>
                  <w:i/>
                  <w:color w:val="515151" w:themeColor="text1"/>
                  <w:sz w:val="16"/>
                  <w:szCs w:val="16"/>
                  <w:lang w:eastAsia="en-GB"/>
                </w:rPr>
                <w:t xml:space="preserve"> period</w:t>
              </w:r>
            </w:ins>
            <w:r w:rsidRPr="0040498C">
              <w:rPr>
                <w:rFonts w:asciiTheme="minorHAnsi" w:eastAsia="Times New Roman" w:hAnsiTheme="minorHAnsi" w:cs="Segoe UI"/>
                <w:i/>
                <w:color w:val="515151" w:themeColor="text1"/>
                <w:sz w:val="16"/>
                <w:szCs w:val="16"/>
                <w:lang w:eastAsia="en-GB"/>
              </w:rPr>
              <w:t xml:space="preserve"> for a VPA Inclusion is 2 weeks; GS4GG Design Review for a VPA validations is 4 weeks.</w:t>
            </w:r>
            <w:ins w:id="273" w:author="Seul Lee" w:date="2025-12-05T11:56:00Z" w16du:dateUtc="2025-12-05T10:56:00Z">
              <w:r w:rsidR="007E2A36">
                <w:rPr>
                  <w:rFonts w:asciiTheme="minorHAnsi" w:hAnsiTheme="minorHAnsi" w:cs="Segoe UI" w:hint="eastAsia"/>
                  <w:i/>
                  <w:color w:val="515151" w:themeColor="text1"/>
                  <w:sz w:val="16"/>
                  <w:szCs w:val="16"/>
                  <w:lang w:eastAsia="ko-KR"/>
                </w:rPr>
                <w:t xml:space="preserve"> </w:t>
              </w:r>
              <w:r w:rsidR="007E2A36" w:rsidRPr="0084543D">
                <w:rPr>
                  <w:rFonts w:asciiTheme="minorHAnsi" w:eastAsia="Times New Roman" w:hAnsiTheme="minorHAnsi" w:cs="Segoe UI"/>
                  <w:i/>
                  <w:iCs/>
                  <w:color w:val="515151" w:themeColor="text1"/>
                  <w:sz w:val="16"/>
                  <w:szCs w:val="16"/>
                  <w:lang w:eastAsia="en-GB"/>
                </w:rPr>
                <w:t>Select N/A, if not applicable</w:t>
              </w:r>
              <w:r w:rsidR="007E2A36" w:rsidRPr="0040498C" w:rsidDel="009062BB">
                <w:rPr>
                  <w:rFonts w:asciiTheme="minorHAnsi" w:eastAsia="Times New Roman" w:hAnsiTheme="minorHAnsi" w:cs="Segoe UI"/>
                  <w:i/>
                  <w:color w:val="515151" w:themeColor="text1"/>
                  <w:sz w:val="16"/>
                  <w:szCs w:val="16"/>
                  <w:lang w:eastAsia="en-GB"/>
                </w:rPr>
                <w:t xml:space="preserve"> </w:t>
              </w:r>
            </w:ins>
            <w:del w:id="274" w:author="Seul Lee" w:date="2025-12-05T11:52:00Z" w16du:dateUtc="2025-12-05T10:52:00Z">
              <w:r w:rsidRPr="0040498C" w:rsidDel="009062BB">
                <w:rPr>
                  <w:rFonts w:asciiTheme="minorHAnsi" w:eastAsia="Times New Roman" w:hAnsiTheme="minorHAnsi" w:cs="Segoe UI"/>
                  <w:i/>
                  <w:color w:val="515151" w:themeColor="text1"/>
                  <w:sz w:val="16"/>
                  <w:szCs w:val="16"/>
                  <w:lang w:eastAsia="en-GB"/>
                </w:rPr>
                <w:delText>&gt;</w:delText>
              </w:r>
            </w:del>
          </w:p>
        </w:tc>
      </w:tr>
      <w:tr w:rsidR="00C41CA7" w:rsidRPr="00782B0C" w14:paraId="2E6A38C8" w14:textId="77777777" w:rsidTr="3BF37A40">
        <w:tblPrEx>
          <w:tblW w:w="5000" w:type="pct"/>
          <w:tblPrExChange w:id="275" w:author="Anshika Gupta" w:date="2025-12-09T10:59:00Z" w16du:dateUtc="2025-12-09T10:59:00Z">
            <w:tblPrEx>
              <w:tblW w:w="5000" w:type="pct"/>
            </w:tblPrEx>
          </w:tblPrExChange>
        </w:tblPrEx>
        <w:trPr>
          <w:trHeight w:val="555"/>
          <w:trPrChange w:id="276" w:author="Anshika Gupta" w:date="2025-12-09T10:59:00Z" w16du:dateUtc="2025-12-09T10:59:00Z">
            <w:trPr>
              <w:trHeight w:val="555"/>
            </w:trPr>
          </w:trPrChange>
        </w:trPr>
        <w:tc>
          <w:tcPr>
            <w:tcW w:w="1799" w:type="pct"/>
            <w:vMerge/>
            <w:vAlign w:val="top"/>
            <w:tcPrChange w:id="277" w:author="Anshika Gupta" w:date="2025-12-09T10:59:00Z" w16du:dateUtc="2025-12-09T10:59:00Z">
              <w:tcPr>
                <w:tcW w:w="1113" w:type="pct"/>
                <w:gridSpan w:val="2"/>
                <w:vMerge/>
                <w:tcBorders>
                  <w:bottom w:val="single" w:sz="4" w:space="0" w:color="auto"/>
                  <w:right w:val="single" w:sz="4" w:space="0" w:color="auto"/>
                </w:tcBorders>
                <w:vAlign w:val="top"/>
              </w:tcPr>
            </w:tcPrChange>
          </w:tcPr>
          <w:p w14:paraId="6201A9F8" w14:textId="77777777" w:rsidR="009062BB" w:rsidRPr="009062BB" w:rsidRDefault="009062BB"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Change w:id="278" w:author="Anshika Gupta" w:date="2025-12-09T10:59:00Z" w16du:dateUtc="2025-12-09T10:59:00Z">
              <w:tcPr>
                <w:tcW w:w="3887" w:type="pct"/>
                <w:gridSpan w:val="10"/>
                <w:tcBorders>
                  <w:top w:val="single" w:sz="4" w:space="0" w:color="auto"/>
                  <w:left w:val="single" w:sz="4" w:space="0" w:color="auto"/>
                  <w:bottom w:val="single" w:sz="4" w:space="0" w:color="auto"/>
                </w:tcBorders>
                <w:shd w:val="clear" w:color="auto" w:fill="D9D9D9" w:themeFill="background1" w:themeFillShade="D9"/>
                <w:vAlign w:val="top"/>
              </w:tcPr>
            </w:tcPrChange>
          </w:tcPr>
          <w:p w14:paraId="74E27332" w14:textId="14D26775" w:rsidR="009062BB" w:rsidRPr="009062BB" w:rsidRDefault="009062BB">
            <w:pPr>
              <w:widowControl w:val="0"/>
              <w:spacing w:line="276" w:lineRule="auto"/>
              <w:textAlignment w:val="baseline"/>
              <w:rPr>
                <w:rFonts w:cs="Segoe UI"/>
                <w:color w:val="515151" w:themeColor="text1"/>
                <w:sz w:val="20"/>
                <w:szCs w:val="20"/>
                <w:lang w:eastAsia="ko-KR"/>
                <w:rPrChange w:id="279" w:author="Seul Lee" w:date="2025-12-05T11:52:00Z" w16du:dateUtc="2025-12-05T10:52:00Z">
                  <w:rPr>
                    <w:rFonts w:eastAsia="Times New Roman" w:cs="Segoe UI"/>
                    <w:color w:val="515151" w:themeColor="text1"/>
                    <w:sz w:val="20"/>
                    <w:szCs w:val="20"/>
                    <w:lang w:eastAsia="en-GB"/>
                  </w:rPr>
                </w:rPrChange>
              </w:rPr>
              <w:pPrChange w:id="280" w:author="Seul Lee" w:date="2025-12-05T11:54:00Z" w16du:dateUtc="2025-12-05T10:54:00Z">
                <w:pPr>
                  <w:widowControl w:val="0"/>
                  <w:textAlignment w:val="baseline"/>
                </w:pPr>
              </w:pPrChange>
            </w:pPr>
            <w:ins w:id="281" w:author="Seul Lee" w:date="2025-12-05T11:51:00Z" w16du:dateUtc="2025-12-05T10:51:00Z">
              <w:r w:rsidRPr="0084543D">
                <w:rPr>
                  <w:rFonts w:eastAsia="Times New Roman" w:cs="Segoe UI"/>
                  <w:color w:val="515151" w:themeColor="text1"/>
                  <w:sz w:val="20"/>
                  <w:szCs w:val="20"/>
                  <w:lang w:eastAsia="en-GB"/>
                </w:rPr>
                <w:t>dd/mm/yyyy</w:t>
              </w:r>
            </w:ins>
            <w:ins w:id="282" w:author="Seul Lee" w:date="2025-12-05T11:56:00Z" w16du:dateUtc="2025-12-05T10:56:00Z">
              <w:r w:rsidR="007E2A36">
                <w:rPr>
                  <w:rFonts w:cs="Segoe UI" w:hint="eastAsia"/>
                  <w:color w:val="515151" w:themeColor="text1"/>
                  <w:sz w:val="20"/>
                  <w:szCs w:val="20"/>
                  <w:lang w:eastAsia="ko-KR"/>
                </w:rPr>
                <w:t xml:space="preserve">    </w:t>
              </w:r>
              <w:r w:rsidR="007E2A36" w:rsidRPr="0084543D">
                <w:rPr>
                  <w:rFonts w:eastAsia="Times New Roman" w:cs="Segoe UI"/>
                  <w:color w:val="515151" w:themeColor="text1"/>
                  <w:sz w:val="20"/>
                  <w:szCs w:val="20"/>
                  <w:lang w:eastAsia="en-GB"/>
                </w:rPr>
                <w:t xml:space="preserve"> </w:t>
              </w:r>
            </w:ins>
            <w:customXmlInsRangeStart w:id="283" w:author="Seul Lee" w:date="2025-12-05T11:56:00Z"/>
            <w:sdt>
              <w:sdtPr>
                <w:rPr>
                  <w:rFonts w:ascii="Segoe UI" w:eastAsia="Times New Roman" w:hAnsi="Segoe UI" w:cs="Segoe UI"/>
                  <w:color w:val="515151" w:themeColor="text1"/>
                  <w:sz w:val="20"/>
                  <w:szCs w:val="20"/>
                  <w:lang w:eastAsia="en-GB"/>
                </w:rPr>
                <w:id w:val="28463732"/>
                <w14:checkbox>
                  <w14:checked w14:val="0"/>
                  <w14:checkedState w14:val="2612" w14:font="MS Gothic"/>
                  <w14:uncheckedState w14:val="2610" w14:font="MS Gothic"/>
                </w14:checkbox>
              </w:sdtPr>
              <w:sdtContent>
                <w:customXmlInsRangeEnd w:id="283"/>
                <w:ins w:id="284" w:author="Seul Lee" w:date="2025-12-05T11:56:00Z">
                  <w:r w:rsidR="007E2A36" w:rsidRPr="0084543D">
                    <w:rPr>
                      <w:rFonts w:ascii="MS Gothic" w:eastAsia="MS Gothic" w:hAnsi="MS Gothic" w:cs="Segoe UI"/>
                      <w:color w:val="515151" w:themeColor="text1"/>
                      <w:sz w:val="20"/>
                      <w:szCs w:val="20"/>
                      <w:lang w:eastAsia="en-GB"/>
                    </w:rPr>
                    <w:t>☐</w:t>
                  </w:r>
                </w:ins>
                <w:customXmlInsRangeStart w:id="285" w:author="Seul Lee" w:date="2025-12-05T11:56:00Z"/>
              </w:sdtContent>
            </w:sdt>
            <w:customXmlInsRangeEnd w:id="285"/>
            <w:ins w:id="286" w:author="Seul Lee" w:date="2025-12-05T11:56:00Z" w16du:dateUtc="2025-12-05T10:56:00Z">
              <w:r w:rsidR="007E2A36" w:rsidRPr="0084543D">
                <w:rPr>
                  <w:rFonts w:ascii="Segoe UI" w:eastAsia="Times New Roman" w:hAnsi="Segoe UI" w:cs="Segoe UI"/>
                  <w:color w:val="515151" w:themeColor="text1"/>
                  <w:sz w:val="20"/>
                  <w:szCs w:val="20"/>
                  <w:lang w:eastAsia="en-GB"/>
                </w:rPr>
                <w:t xml:space="preserve"> N/A</w:t>
              </w:r>
            </w:ins>
          </w:p>
        </w:tc>
      </w:tr>
      <w:tr w:rsidR="00FF7104" w:rsidRPr="00782B0C" w14:paraId="190F7702" w14:textId="77777777" w:rsidTr="3BF37A40">
        <w:tblPrEx>
          <w:tblW w:w="5000" w:type="pct"/>
          <w:tblPrExChange w:id="287" w:author="Anshika Gupta" w:date="2025-12-09T10:59:00Z" w16du:dateUtc="2025-12-09T10:59:00Z">
            <w:tblPrEx>
              <w:tblW w:w="5000" w:type="pct"/>
            </w:tblPrEx>
          </w:tblPrExChange>
        </w:tblPrEx>
        <w:trPr>
          <w:trHeight w:val="848"/>
          <w:trPrChange w:id="288" w:author="Anshika Gupta" w:date="2025-12-09T10:59:00Z" w16du:dateUtc="2025-12-09T10:59:00Z">
            <w:trPr>
              <w:trHeight w:val="848"/>
            </w:trPr>
          </w:trPrChange>
        </w:trPr>
        <w:tc>
          <w:tcPr>
            <w:tcW w:w="1799" w:type="pct"/>
            <w:vMerge w:val="restart"/>
            <w:tcBorders>
              <w:top w:val="single" w:sz="4" w:space="0" w:color="auto"/>
              <w:right w:val="single" w:sz="4" w:space="0" w:color="auto"/>
            </w:tcBorders>
            <w:vAlign w:val="top"/>
            <w:hideMark/>
            <w:tcPrChange w:id="289" w:author="Anshika Gupta" w:date="2025-12-09T10:59:00Z" w16du:dateUtc="2025-12-09T10:59:00Z">
              <w:tcPr>
                <w:tcW w:w="1113" w:type="pct"/>
                <w:gridSpan w:val="2"/>
                <w:vMerge w:val="restart"/>
                <w:tcBorders>
                  <w:top w:val="single" w:sz="4" w:space="0" w:color="auto"/>
                  <w:right w:val="single" w:sz="4" w:space="0" w:color="auto"/>
                </w:tcBorders>
                <w:vAlign w:val="top"/>
                <w:hideMark/>
              </w:tcPr>
            </w:tcPrChange>
          </w:tcPr>
          <w:p w14:paraId="2E9E1318" w14:textId="5B3FD721" w:rsidR="00FF7104" w:rsidRPr="0040498C" w:rsidRDefault="00FF7104" w:rsidP="007E2A36">
            <w:pPr>
              <w:pStyle w:val="ListParagraph"/>
              <w:widowControl w:val="0"/>
              <w:numPr>
                <w:ilvl w:val="0"/>
                <w:numId w:val="38"/>
              </w:numPr>
              <w:ind w:left="574"/>
              <w:textAlignment w:val="baseline"/>
              <w:rPr>
                <w:rFonts w:eastAsia="Times New Roman" w:cs="Segoe UI"/>
                <w:color w:val="515151" w:themeColor="text1"/>
                <w:sz w:val="20"/>
                <w:szCs w:val="20"/>
                <w:lang w:eastAsia="en-GB"/>
              </w:rPr>
            </w:pPr>
            <w:r w:rsidRPr="0040498C">
              <w:rPr>
                <w:rFonts w:eastAsia="Times New Roman" w:cs="Segoe UI"/>
                <w:color w:val="515151" w:themeColor="text1"/>
                <w:sz w:val="20"/>
                <w:szCs w:val="20"/>
                <w:lang w:eastAsia="en-GB"/>
                <w:rPrChange w:id="290" w:author="Anshika Gupta" w:date="2025-11-19T09:43:00Z" w16du:dateUtc="2025-11-19T04:13:00Z">
                  <w:rPr>
                    <w:rFonts w:eastAsia="Times New Roman" w:cs="Segoe UI"/>
                    <w:noProof/>
                    <w:color w:val="515151" w:themeColor="text1"/>
                    <w:sz w:val="20"/>
                    <w:szCs w:val="20"/>
                    <w:lang w:eastAsia="en-GB"/>
                  </w:rPr>
                </w:rPrChange>
              </w:rPr>
              <w:t>Registered Crediting Period </w:t>
            </w:r>
          </w:p>
        </w:tc>
        <w:tc>
          <w:tcPr>
            <w:tcW w:w="3201" w:type="pct"/>
            <w:gridSpan w:val="6"/>
            <w:tcBorders>
              <w:top w:val="single" w:sz="4" w:space="0" w:color="auto"/>
              <w:left w:val="single" w:sz="4" w:space="0" w:color="auto"/>
              <w:bottom w:val="single" w:sz="4" w:space="0" w:color="auto"/>
            </w:tcBorders>
            <w:vAlign w:val="top"/>
            <w:hideMark/>
            <w:tcPrChange w:id="291" w:author="Anshika Gupta" w:date="2025-12-09T10:59:00Z" w16du:dateUtc="2025-12-09T10:59:00Z">
              <w:tcPr>
                <w:tcW w:w="3887" w:type="pct"/>
                <w:gridSpan w:val="10"/>
                <w:tcBorders>
                  <w:top w:val="single" w:sz="4" w:space="0" w:color="auto"/>
                  <w:left w:val="single" w:sz="4" w:space="0" w:color="auto"/>
                  <w:bottom w:val="single" w:sz="4" w:space="0" w:color="auto"/>
                </w:tcBorders>
                <w:vAlign w:val="top"/>
                <w:hideMark/>
              </w:tcPr>
            </w:tcPrChange>
          </w:tcPr>
          <w:p w14:paraId="5A33700C" w14:textId="77777777" w:rsidR="00FF7104" w:rsidRPr="0040498C" w:rsidDel="00FF7104" w:rsidRDefault="00FF7104" w:rsidP="00540F67">
            <w:pPr>
              <w:widowControl w:val="0"/>
              <w:spacing w:line="276" w:lineRule="auto"/>
              <w:textAlignment w:val="baseline"/>
              <w:rPr>
                <w:del w:id="292" w:author="Seul Lee" w:date="2025-12-05T11:52:00Z" w16du:dateUtc="2025-12-05T10:52:00Z"/>
                <w:rFonts w:eastAsia="Times New Roman" w:cs="Segoe UI"/>
                <w:color w:val="515151" w:themeColor="text1"/>
                <w:sz w:val="20"/>
                <w:szCs w:val="20"/>
                <w:lang w:eastAsia="en-GB"/>
                <w:rPrChange w:id="293" w:author="Anshika Gupta" w:date="2025-11-19T09:43:00Z" w16du:dateUtc="2025-11-19T04:13:00Z">
                  <w:rPr>
                    <w:del w:id="294" w:author="Seul Lee" w:date="2025-12-05T11:52:00Z" w16du:dateUtc="2025-12-05T10:52:00Z"/>
                    <w:rFonts w:eastAsia="Times New Roman" w:cs="Segoe UI"/>
                    <w:noProof/>
                    <w:color w:val="515151" w:themeColor="text1"/>
                    <w:sz w:val="20"/>
                    <w:szCs w:val="20"/>
                    <w:lang w:eastAsia="en-GB"/>
                  </w:rPr>
                </w:rPrChange>
              </w:rPr>
            </w:pPr>
            <w:del w:id="295" w:author="Seul Lee" w:date="2025-12-05T11:52:00Z" w16du:dateUtc="2025-12-05T10:52:00Z">
              <w:r w:rsidRPr="0040498C" w:rsidDel="00FF7104">
                <w:rPr>
                  <w:rFonts w:eastAsia="Times New Roman" w:cs="Segoe UI"/>
                  <w:color w:val="515151" w:themeColor="text1"/>
                  <w:sz w:val="20"/>
                  <w:szCs w:val="20"/>
                  <w:lang w:eastAsia="en-GB"/>
                  <w:rPrChange w:id="296" w:author="Anshika Gupta" w:date="2025-11-19T09:43:00Z" w16du:dateUtc="2025-11-19T04:13:00Z">
                    <w:rPr>
                      <w:rFonts w:eastAsia="Times New Roman" w:cs="Segoe UI"/>
                      <w:noProof/>
                      <w:color w:val="515151" w:themeColor="text1"/>
                      <w:sz w:val="20"/>
                      <w:szCs w:val="20"/>
                      <w:lang w:eastAsia="en-GB"/>
                    </w:rPr>
                  </w:rPrChange>
                </w:rPr>
                <w:delText>Start date – dd/mm/yyyy </w:delText>
              </w:r>
            </w:del>
          </w:p>
          <w:p w14:paraId="755D47D4" w14:textId="317DC598" w:rsidR="00FF7104" w:rsidRPr="00FF7104" w:rsidDel="00FF7104" w:rsidRDefault="00FF7104" w:rsidP="00540F67">
            <w:pPr>
              <w:widowControl w:val="0"/>
              <w:textAlignment w:val="baseline"/>
              <w:rPr>
                <w:del w:id="297" w:author="Seul Lee" w:date="2025-12-05T11:52:00Z" w16du:dateUtc="2025-12-05T10:52:00Z"/>
                <w:rFonts w:eastAsia="Times New Roman" w:cs="Segoe UI"/>
                <w:color w:val="515151" w:themeColor="text1"/>
                <w:sz w:val="20"/>
                <w:szCs w:val="20"/>
                <w:lang w:eastAsia="en-GB"/>
              </w:rPr>
            </w:pPr>
            <w:del w:id="298" w:author="Seul Lee" w:date="2025-12-05T11:52:00Z" w16du:dateUtc="2025-12-05T10:52:00Z">
              <w:r w:rsidRPr="0040498C" w:rsidDel="00FF7104">
                <w:rPr>
                  <w:rFonts w:eastAsia="Times New Roman" w:cs="Segoe UI"/>
                  <w:color w:val="515151" w:themeColor="text1"/>
                  <w:sz w:val="20"/>
                  <w:szCs w:val="20"/>
                  <w:lang w:eastAsia="en-GB"/>
                  <w:rPrChange w:id="299" w:author="Anshika Gupta" w:date="2025-11-19T09:43:00Z" w16du:dateUtc="2025-11-19T04:13:00Z">
                    <w:rPr>
                      <w:rFonts w:eastAsia="Times New Roman" w:cs="Segoe UI"/>
                      <w:noProof/>
                      <w:color w:val="515151" w:themeColor="text1"/>
                      <w:sz w:val="20"/>
                      <w:szCs w:val="20"/>
                      <w:lang w:eastAsia="en-GB"/>
                    </w:rPr>
                  </w:rPrChange>
                </w:rPr>
                <w:delText>End date – dd/mm/yyyy </w:delText>
              </w:r>
            </w:del>
          </w:p>
          <w:p w14:paraId="5A8AC75F" w14:textId="6FF2449E" w:rsidR="00FF7104" w:rsidRPr="0040498C" w:rsidRDefault="00FF7104" w:rsidP="007E2A36">
            <w:pPr>
              <w:widowControl w:val="0"/>
              <w:textAlignment w:val="baseline"/>
              <w:rPr>
                <w:rFonts w:asciiTheme="minorHAnsi" w:eastAsia="Times New Roman" w:hAnsiTheme="minorHAnsi" w:cs="Segoe UI"/>
                <w:i/>
                <w:iCs/>
                <w:color w:val="515151" w:themeColor="text1"/>
                <w:sz w:val="16"/>
                <w:szCs w:val="16"/>
                <w:lang w:eastAsia="en-GB"/>
              </w:rPr>
            </w:pPr>
            <w:del w:id="300" w:author="Seul Lee" w:date="2025-12-05T11:57:00Z" w16du:dateUtc="2025-12-05T10:57:00Z">
              <w:r w:rsidRPr="3D9A9540" w:rsidDel="00D45F6C">
                <w:rPr>
                  <w:rFonts w:asciiTheme="minorHAnsi" w:eastAsia="Times New Roman" w:hAnsiTheme="minorHAnsi" w:cs="Segoe UI"/>
                  <w:i/>
                  <w:iCs/>
                  <w:color w:val="515151" w:themeColor="text1"/>
                  <w:sz w:val="16"/>
                  <w:szCs w:val="16"/>
                  <w:lang w:eastAsia="en-GB"/>
                </w:rPr>
                <w:delText>&lt;</w:delText>
              </w:r>
            </w:del>
            <w:r w:rsidRPr="3D9A9540">
              <w:rPr>
                <w:rFonts w:asciiTheme="minorHAnsi" w:eastAsia="Times New Roman" w:hAnsiTheme="minorHAnsi" w:cs="Segoe UI"/>
                <w:i/>
                <w:iCs/>
                <w:color w:val="515151" w:themeColor="text1"/>
                <w:sz w:val="16"/>
                <w:szCs w:val="16"/>
                <w:lang w:eastAsia="en-GB"/>
                <w:rPrChange w:id="301" w:author="Anshika Gupta" w:date="2025-11-19T09:43:00Z">
                  <w:rPr>
                    <w:rFonts w:asciiTheme="minorHAnsi" w:eastAsia="Times New Roman" w:hAnsiTheme="minorHAnsi" w:cs="Segoe UI"/>
                    <w:i/>
                    <w:iCs/>
                    <w:noProof/>
                    <w:color w:val="515151" w:themeColor="text1"/>
                    <w:sz w:val="16"/>
                    <w:szCs w:val="16"/>
                    <w:lang w:eastAsia="en-GB"/>
                  </w:rPr>
                </w:rPrChange>
              </w:rPr>
              <w:t>M</w:t>
            </w:r>
            <w:r w:rsidRPr="3D9A9540">
              <w:rPr>
                <w:rFonts w:asciiTheme="minorHAnsi" w:eastAsia="Times New Roman" w:hAnsiTheme="minorHAnsi" w:cs="Segoe UI"/>
                <w:i/>
                <w:iCs/>
                <w:color w:val="515151" w:themeColor="text1"/>
                <w:sz w:val="16"/>
                <w:szCs w:val="16"/>
                <w:lang w:eastAsia="en-GB"/>
              </w:rPr>
              <w:t xml:space="preserve">ention the entire crediting period duration of the </w:t>
            </w:r>
            <w:r w:rsidRPr="3D9A9540">
              <w:rPr>
                <w:rFonts w:asciiTheme="minorHAnsi" w:eastAsia="Times New Roman" w:hAnsiTheme="minorHAnsi" w:cs="Segoe UI"/>
                <w:i/>
                <w:iCs/>
                <w:color w:val="515151" w:themeColor="text1"/>
                <w:sz w:val="16"/>
                <w:szCs w:val="16"/>
                <w:lang w:eastAsia="en-GB"/>
                <w:rPrChange w:id="302" w:author="Anshika Gupta" w:date="2025-11-19T09:43:00Z">
                  <w:rPr>
                    <w:rFonts w:asciiTheme="minorHAnsi" w:eastAsia="Times New Roman" w:hAnsiTheme="minorHAnsi" w:cs="Segoe UI"/>
                    <w:i/>
                    <w:iCs/>
                    <w:noProof/>
                    <w:color w:val="515151" w:themeColor="text1"/>
                    <w:sz w:val="16"/>
                    <w:szCs w:val="16"/>
                    <w:lang w:eastAsia="en-GB"/>
                  </w:rPr>
                </w:rPrChange>
              </w:rPr>
              <w:t>project</w:t>
            </w:r>
            <w:r w:rsidRPr="3D9A9540">
              <w:rPr>
                <w:rFonts w:asciiTheme="minorHAnsi" w:eastAsia="Times New Roman" w:hAnsiTheme="minorHAnsi" w:cs="Segoe UI"/>
                <w:i/>
                <w:iCs/>
                <w:color w:val="515151" w:themeColor="text1"/>
                <w:sz w:val="16"/>
                <w:szCs w:val="16"/>
                <w:lang w:eastAsia="en-GB"/>
              </w:rPr>
              <w:t xml:space="preserve"> </w:t>
            </w:r>
            <w:r w:rsidRPr="3D9A9540">
              <w:rPr>
                <w:rFonts w:asciiTheme="minorHAnsi" w:eastAsia="Times New Roman" w:hAnsiTheme="minorHAnsi" w:cs="Segoe UI"/>
                <w:i/>
                <w:iCs/>
                <w:color w:val="515151" w:themeColor="text1"/>
                <w:sz w:val="16"/>
                <w:szCs w:val="16"/>
                <w:lang w:eastAsia="en-GB"/>
                <w:rPrChange w:id="303" w:author="Anshika Gupta" w:date="2025-11-19T09:43:00Z">
                  <w:rPr>
                    <w:rFonts w:asciiTheme="minorHAnsi" w:eastAsia="Times New Roman" w:hAnsiTheme="minorHAnsi" w:cs="Segoe UI"/>
                    <w:i/>
                    <w:iCs/>
                    <w:noProof/>
                    <w:color w:val="515151" w:themeColor="text1"/>
                    <w:sz w:val="16"/>
                    <w:szCs w:val="16"/>
                    <w:lang w:eastAsia="en-GB"/>
                  </w:rPr>
                </w:rPrChange>
              </w:rPr>
              <w:t>or</w:t>
            </w:r>
            <w:r w:rsidRPr="3D9A9540">
              <w:rPr>
                <w:rFonts w:asciiTheme="minorHAnsi" w:eastAsia="Times New Roman" w:hAnsiTheme="minorHAnsi" w:cs="Segoe UI"/>
                <w:i/>
                <w:iCs/>
                <w:color w:val="515151" w:themeColor="text1"/>
                <w:sz w:val="16"/>
                <w:szCs w:val="16"/>
                <w:lang w:eastAsia="en-GB"/>
              </w:rPr>
              <w:t xml:space="preserve"> VPA</w:t>
            </w:r>
            <w:r w:rsidRPr="3D9A9540">
              <w:rPr>
                <w:rFonts w:asciiTheme="minorHAnsi" w:eastAsia="Times New Roman" w:hAnsiTheme="minorHAnsi" w:cs="Segoe UI"/>
                <w:i/>
                <w:iCs/>
                <w:color w:val="515151" w:themeColor="text1"/>
                <w:sz w:val="16"/>
                <w:szCs w:val="16"/>
                <w:lang w:eastAsia="en-GB"/>
                <w:rPrChange w:id="304" w:author="Anshika Gupta" w:date="2025-11-19T09:43:00Z">
                  <w:rPr>
                    <w:rFonts w:asciiTheme="minorHAnsi" w:eastAsia="Times New Roman" w:hAnsiTheme="minorHAnsi" w:cs="Segoe UI"/>
                    <w:i/>
                    <w:iCs/>
                    <w:noProof/>
                    <w:color w:val="515151" w:themeColor="text1"/>
                    <w:sz w:val="16"/>
                    <w:szCs w:val="16"/>
                    <w:lang w:eastAsia="en-GB"/>
                  </w:rPr>
                </w:rPrChange>
              </w:rPr>
              <w:t>s</w:t>
            </w:r>
            <w:r w:rsidRPr="3D9A9540">
              <w:rPr>
                <w:rFonts w:asciiTheme="minorHAnsi" w:eastAsia="Times New Roman" w:hAnsiTheme="minorHAnsi" w:cs="Segoe UI"/>
                <w:i/>
                <w:iCs/>
                <w:color w:val="515151" w:themeColor="text1"/>
                <w:sz w:val="16"/>
                <w:szCs w:val="16"/>
                <w:lang w:eastAsia="en-GB"/>
              </w:rPr>
              <w:t>.</w:t>
            </w:r>
            <w:r w:rsidRPr="3D9A9540">
              <w:rPr>
                <w:rFonts w:asciiTheme="minorHAnsi" w:eastAsia="Times New Roman" w:hAnsiTheme="minorHAnsi" w:cs="Segoe UI"/>
                <w:i/>
                <w:iCs/>
                <w:color w:val="515151" w:themeColor="text1"/>
                <w:sz w:val="16"/>
                <w:szCs w:val="16"/>
                <w:lang w:eastAsia="en-GB"/>
                <w:rPrChange w:id="305" w:author="Anshika Gupta" w:date="2025-11-19T09:43:00Z">
                  <w:rPr>
                    <w:rFonts w:asciiTheme="minorHAnsi" w:eastAsia="Times New Roman" w:hAnsiTheme="minorHAnsi" w:cs="Segoe UI"/>
                    <w:i/>
                    <w:iCs/>
                    <w:noProof/>
                    <w:color w:val="515151" w:themeColor="text1"/>
                    <w:sz w:val="16"/>
                    <w:szCs w:val="16"/>
                    <w:lang w:eastAsia="en-GB"/>
                  </w:rPr>
                </w:rPrChange>
              </w:rPr>
              <w:t xml:space="preserve"> </w:t>
            </w:r>
            <w:r w:rsidRPr="3D9A9540">
              <w:rPr>
                <w:rFonts w:asciiTheme="minorHAnsi" w:eastAsia="Times New Roman" w:hAnsiTheme="minorHAnsi" w:cs="Segoe UI"/>
                <w:i/>
                <w:iCs/>
                <w:color w:val="515151" w:themeColor="text1"/>
                <w:sz w:val="16"/>
                <w:szCs w:val="16"/>
                <w:lang w:eastAsia="en-GB"/>
              </w:rPr>
              <w:t xml:space="preserve">For example: A </w:t>
            </w:r>
            <w:r>
              <w:fldChar w:fldCharType="begin"/>
            </w:r>
            <w:r>
              <w:instrText>HYPERLINK "https://globalgoals.goldstandard.org/201-ar-community-services-activity-requirements/" \h</w:instrText>
            </w:r>
            <w:r>
              <w:fldChar w:fldCharType="separate"/>
            </w:r>
            <w:r w:rsidRPr="3D9A9540">
              <w:rPr>
                <w:rFonts w:asciiTheme="minorHAnsi" w:hAnsiTheme="minorHAnsi"/>
                <w:color w:val="515151" w:themeColor="text1"/>
                <w:sz w:val="16"/>
                <w:szCs w:val="16"/>
              </w:rPr>
              <w:t>community service</w:t>
            </w:r>
            <w:r>
              <w:fldChar w:fldCharType="end"/>
            </w:r>
            <w:r w:rsidRPr="3D9A9540">
              <w:rPr>
                <w:rFonts w:asciiTheme="minorHAnsi" w:eastAsia="Times New Roman" w:hAnsiTheme="minorHAnsi" w:cs="Segoe UI"/>
                <w:i/>
                <w:iCs/>
                <w:color w:val="515151" w:themeColor="text1"/>
                <w:sz w:val="16"/>
                <w:szCs w:val="16"/>
                <w:lang w:eastAsia="en-GB"/>
              </w:rPr>
              <w:t xml:space="preserve"> project has CP duration of 15-years if the start date of the CP is 01/01/2021 then end-date following the 15-year CP duration will be 31/12/20</w:t>
            </w:r>
            <w:r w:rsidRPr="3D9A9540">
              <w:rPr>
                <w:rFonts w:asciiTheme="minorHAnsi" w:eastAsia="Times New Roman" w:hAnsiTheme="minorHAnsi" w:cs="Segoe UI"/>
                <w:i/>
                <w:iCs/>
                <w:color w:val="515151" w:themeColor="text1"/>
                <w:sz w:val="16"/>
                <w:szCs w:val="16"/>
                <w:lang w:eastAsia="en-GB"/>
                <w:rPrChange w:id="306" w:author="Anshika Gupta" w:date="2025-11-19T09:43:00Z">
                  <w:rPr>
                    <w:rFonts w:asciiTheme="minorHAnsi" w:eastAsia="Times New Roman" w:hAnsiTheme="minorHAnsi" w:cs="Segoe UI"/>
                    <w:i/>
                    <w:iCs/>
                    <w:noProof/>
                    <w:color w:val="515151" w:themeColor="text1"/>
                    <w:sz w:val="16"/>
                    <w:szCs w:val="16"/>
                    <w:lang w:eastAsia="en-GB"/>
                  </w:rPr>
                </w:rPrChange>
              </w:rPr>
              <w:t>36</w:t>
            </w:r>
            <w:r w:rsidRPr="3D9A9540">
              <w:rPr>
                <w:rFonts w:asciiTheme="minorHAnsi" w:eastAsia="Times New Roman" w:hAnsiTheme="minorHAnsi" w:cs="Segoe UI"/>
                <w:i/>
                <w:iCs/>
                <w:color w:val="515151" w:themeColor="text1"/>
                <w:sz w:val="16"/>
                <w:szCs w:val="16"/>
                <w:lang w:eastAsia="en-GB"/>
              </w:rPr>
              <w:t>.</w:t>
            </w:r>
            <w:r w:rsidRPr="3D9A9540">
              <w:rPr>
                <w:rFonts w:asciiTheme="minorHAnsi" w:eastAsia="Times New Roman" w:hAnsiTheme="minorHAnsi" w:cs="Segoe UI"/>
                <w:i/>
                <w:iCs/>
                <w:color w:val="515151" w:themeColor="text1"/>
                <w:sz w:val="16"/>
                <w:szCs w:val="16"/>
                <w:lang w:eastAsia="en-GB"/>
                <w:rPrChange w:id="307" w:author="Anshika Gupta" w:date="2025-11-19T09:43:00Z">
                  <w:rPr>
                    <w:rFonts w:asciiTheme="minorHAnsi" w:eastAsia="Times New Roman" w:hAnsiTheme="minorHAnsi" w:cs="Segoe UI"/>
                    <w:i/>
                    <w:iCs/>
                    <w:noProof/>
                    <w:color w:val="515151" w:themeColor="text1"/>
                    <w:sz w:val="16"/>
                    <w:szCs w:val="16"/>
                    <w:lang w:eastAsia="en-GB"/>
                  </w:rPr>
                </w:rPrChange>
              </w:rPr>
              <w:t xml:space="preserve"> For </w:t>
            </w:r>
            <w:r w:rsidRPr="3D9A9540">
              <w:rPr>
                <w:rFonts w:asciiTheme="minorHAnsi" w:eastAsia="Times New Roman" w:hAnsiTheme="minorHAnsi" w:cs="Segoe UI"/>
                <w:i/>
                <w:iCs/>
                <w:color w:val="515151" w:themeColor="text1"/>
                <w:sz w:val="16"/>
                <w:szCs w:val="16"/>
                <w:lang w:eastAsia="en-GB"/>
              </w:rPr>
              <w:t>PoA, mention the entire duration of the PoA</w:t>
            </w:r>
            <w:del w:id="308" w:author="Seul Lee" w:date="2025-12-05T11:57:00Z" w16du:dateUtc="2025-12-05T10:57:00Z">
              <w:r w:rsidRPr="3D9A9540" w:rsidDel="00D45F6C">
                <w:rPr>
                  <w:rFonts w:asciiTheme="minorHAnsi" w:eastAsia="Times New Roman" w:hAnsiTheme="minorHAnsi" w:cs="Segoe UI"/>
                  <w:i/>
                  <w:iCs/>
                  <w:color w:val="515151" w:themeColor="text1"/>
                  <w:sz w:val="16"/>
                  <w:szCs w:val="16"/>
                  <w:lang w:eastAsia="en-GB"/>
                  <w:rPrChange w:id="309" w:author="Anshika Gupta" w:date="2025-11-19T09:43:00Z">
                    <w:rPr>
                      <w:rFonts w:asciiTheme="minorHAnsi" w:eastAsia="Times New Roman" w:hAnsiTheme="minorHAnsi" w:cs="Segoe UI"/>
                      <w:i/>
                      <w:iCs/>
                      <w:noProof/>
                      <w:color w:val="515151" w:themeColor="text1"/>
                      <w:sz w:val="16"/>
                      <w:szCs w:val="16"/>
                      <w:lang w:eastAsia="en-GB"/>
                    </w:rPr>
                  </w:rPrChange>
                </w:rPr>
                <w:delText>&gt;</w:delText>
              </w:r>
            </w:del>
          </w:p>
        </w:tc>
      </w:tr>
      <w:tr w:rsidR="00635FA6" w:rsidRPr="00782B0C" w14:paraId="40188F0A" w14:textId="77777777" w:rsidTr="3BF37A40">
        <w:trPr>
          <w:trHeight w:val="307"/>
        </w:trPr>
        <w:tc>
          <w:tcPr>
            <w:tcW w:w="1799" w:type="pct"/>
            <w:vMerge/>
            <w:vAlign w:val="top"/>
          </w:tcPr>
          <w:p w14:paraId="50F5CAA3" w14:textId="77777777" w:rsidR="002F1D30" w:rsidRPr="00FF7104"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822" w:type="pct"/>
            <w:tcBorders>
              <w:top w:val="single" w:sz="4" w:space="0" w:color="auto"/>
              <w:left w:val="single" w:sz="4" w:space="0" w:color="auto"/>
              <w:bottom w:val="single" w:sz="4" w:space="0" w:color="auto"/>
            </w:tcBorders>
            <w:vAlign w:val="top"/>
          </w:tcPr>
          <w:p w14:paraId="152C3A8B" w14:textId="3F11236E" w:rsidR="002F1D30" w:rsidRPr="002F1D30" w:rsidRDefault="002F1D30" w:rsidP="002F1D30">
            <w:pPr>
              <w:widowControl w:val="0"/>
              <w:textAlignment w:val="baseline"/>
              <w:rPr>
                <w:rFonts w:cs="Segoe UI"/>
                <w:color w:val="515151" w:themeColor="text1"/>
                <w:sz w:val="20"/>
                <w:szCs w:val="20"/>
                <w:lang w:eastAsia="ko-KR"/>
              </w:rPr>
            </w:pPr>
            <w:ins w:id="310" w:author="Seul Lee" w:date="2025-12-05T11:52:00Z" w16du:dateUtc="2025-12-05T10:52:00Z">
              <w:r w:rsidRPr="005F55C5">
                <w:rPr>
                  <w:rFonts w:eastAsia="Times New Roman" w:cs="Segoe UI"/>
                  <w:color w:val="515151" w:themeColor="text1"/>
                  <w:sz w:val="20"/>
                  <w:szCs w:val="20"/>
                  <w:lang w:eastAsia="en-GB"/>
                </w:rPr>
                <w:t>Start date</w:t>
              </w:r>
            </w:ins>
          </w:p>
        </w:tc>
        <w:tc>
          <w:tcPr>
            <w:tcW w:w="822" w:type="pct"/>
            <w:tcBorders>
              <w:top w:val="single" w:sz="4" w:space="0" w:color="auto"/>
              <w:left w:val="single" w:sz="4" w:space="0" w:color="auto"/>
              <w:bottom w:val="single" w:sz="4" w:space="0" w:color="auto"/>
            </w:tcBorders>
            <w:shd w:val="clear" w:color="auto" w:fill="D9D9D9" w:themeFill="background1" w:themeFillShade="D9"/>
          </w:tcPr>
          <w:p w14:paraId="0B47EA1A" w14:textId="328883EA" w:rsidR="002F1D30" w:rsidRPr="00FF7104" w:rsidRDefault="002F1D30" w:rsidP="002F1D30">
            <w:pPr>
              <w:widowControl w:val="0"/>
              <w:textAlignment w:val="baseline"/>
              <w:rPr>
                <w:rFonts w:eastAsia="Times New Roman" w:cs="Segoe UI"/>
                <w:color w:val="515151" w:themeColor="text1"/>
                <w:sz w:val="20"/>
                <w:szCs w:val="20"/>
                <w:lang w:eastAsia="en-GB"/>
              </w:rPr>
            </w:pPr>
            <w:ins w:id="311" w:author="Seul Lee" w:date="2025-12-05T13:04:00Z" w16du:dateUtc="2025-12-05T12:04:00Z">
              <w:r w:rsidRPr="005F55C5">
                <w:rPr>
                  <w:rFonts w:eastAsia="Times New Roman" w:cs="Segoe UI"/>
                  <w:color w:val="515151" w:themeColor="text1"/>
                  <w:sz w:val="20"/>
                  <w:szCs w:val="20"/>
                  <w:lang w:eastAsia="en-GB"/>
                </w:rPr>
                <w:t>dd/mm/yyyy</w:t>
              </w:r>
            </w:ins>
          </w:p>
        </w:tc>
        <w:tc>
          <w:tcPr>
            <w:tcW w:w="675" w:type="pct"/>
            <w:gridSpan w:val="2"/>
            <w:tcBorders>
              <w:top w:val="single" w:sz="4" w:space="0" w:color="auto"/>
              <w:left w:val="single" w:sz="4" w:space="0" w:color="auto"/>
              <w:bottom w:val="single" w:sz="4" w:space="0" w:color="auto"/>
            </w:tcBorders>
          </w:tcPr>
          <w:p w14:paraId="60ECA5B6" w14:textId="125562C0" w:rsidR="002F1D30" w:rsidRPr="00FF7104" w:rsidRDefault="002F1D30" w:rsidP="002F1D30">
            <w:pPr>
              <w:widowControl w:val="0"/>
              <w:textAlignment w:val="baseline"/>
              <w:rPr>
                <w:rFonts w:eastAsia="Times New Roman" w:cs="Segoe UI"/>
                <w:color w:val="515151" w:themeColor="text1"/>
                <w:sz w:val="20"/>
                <w:szCs w:val="20"/>
                <w:lang w:eastAsia="en-GB"/>
              </w:rPr>
            </w:pPr>
            <w:ins w:id="312" w:author="Seul Lee" w:date="2025-12-05T13:04:00Z" w16du:dateUtc="2025-12-05T12:04:00Z">
              <w:r w:rsidRPr="009D5F65">
                <w:rPr>
                  <w:rFonts w:eastAsia="Times New Roman" w:cs="Segoe UI"/>
                  <w:color w:val="515151" w:themeColor="text1"/>
                  <w:sz w:val="20"/>
                  <w:szCs w:val="20"/>
                  <w:lang w:eastAsia="en-GB"/>
                </w:rPr>
                <w:t xml:space="preserve">End date </w:t>
              </w:r>
            </w:ins>
          </w:p>
        </w:tc>
        <w:tc>
          <w:tcPr>
            <w:tcW w:w="882" w:type="pct"/>
            <w:gridSpan w:val="2"/>
            <w:tcBorders>
              <w:top w:val="single" w:sz="4" w:space="0" w:color="auto"/>
              <w:left w:val="single" w:sz="4" w:space="0" w:color="auto"/>
              <w:bottom w:val="single" w:sz="4" w:space="0" w:color="auto"/>
            </w:tcBorders>
            <w:shd w:val="clear" w:color="auto" w:fill="D9D9D9" w:themeFill="background1" w:themeFillShade="D9"/>
          </w:tcPr>
          <w:p w14:paraId="006BBC04" w14:textId="729BB874" w:rsidR="002F1D30" w:rsidRPr="00FF7104" w:rsidRDefault="002F1D30" w:rsidP="002F1D30">
            <w:pPr>
              <w:widowControl w:val="0"/>
              <w:textAlignment w:val="baseline"/>
              <w:rPr>
                <w:rFonts w:eastAsia="Times New Roman" w:cs="Segoe UI"/>
                <w:color w:val="515151" w:themeColor="text1"/>
                <w:sz w:val="20"/>
                <w:szCs w:val="20"/>
                <w:lang w:eastAsia="en-GB"/>
              </w:rPr>
            </w:pPr>
            <w:ins w:id="313" w:author="Seul Lee" w:date="2025-12-05T11:52:00Z" w16du:dateUtc="2025-12-05T10:52:00Z">
              <w:r w:rsidRPr="009D5F65">
                <w:rPr>
                  <w:rFonts w:eastAsia="Times New Roman" w:cs="Segoe UI"/>
                  <w:color w:val="515151" w:themeColor="text1"/>
                  <w:sz w:val="20"/>
                  <w:szCs w:val="20"/>
                  <w:lang w:eastAsia="en-GB"/>
                </w:rPr>
                <w:t>dd/mm/yyyy</w:t>
              </w:r>
            </w:ins>
          </w:p>
        </w:tc>
      </w:tr>
      <w:tr w:rsidR="002F1D30" w:rsidRPr="00782B0C" w14:paraId="6DF2463A" w14:textId="77777777" w:rsidTr="3BF37A40">
        <w:tblPrEx>
          <w:tblW w:w="5000" w:type="pct"/>
          <w:tblPrExChange w:id="314" w:author="Seul Lee" w:date="2025-12-05T12:01:00Z" w16du:dateUtc="2025-12-05T11:01:00Z">
            <w:tblPrEx>
              <w:tblW w:w="5000" w:type="pct"/>
            </w:tblPrEx>
          </w:tblPrExChange>
        </w:tblPrEx>
        <w:trPr>
          <w:trHeight w:val="345"/>
          <w:trPrChange w:id="315" w:author="Seul Lee" w:date="2025-12-05T12:01:00Z" w16du:dateUtc="2025-12-05T11:01:00Z">
            <w:trPr>
              <w:trHeight w:val="827"/>
            </w:trPr>
          </w:trPrChange>
        </w:trPr>
        <w:tc>
          <w:tcPr>
            <w:tcW w:w="1799" w:type="pct"/>
            <w:tcBorders>
              <w:top w:val="single" w:sz="4" w:space="0" w:color="auto"/>
              <w:right w:val="single" w:sz="4" w:space="0" w:color="auto"/>
            </w:tcBorders>
            <w:vAlign w:val="top"/>
            <w:hideMark/>
            <w:tcPrChange w:id="316" w:author="Seul Lee" w:date="2025-12-05T12:01:00Z" w16du:dateUtc="2025-12-05T11:01:00Z">
              <w:tcPr>
                <w:tcW w:w="1112" w:type="pct"/>
                <w:tcBorders>
                  <w:top w:val="single" w:sz="4" w:space="0" w:color="auto"/>
                  <w:right w:val="single" w:sz="4" w:space="0" w:color="auto"/>
                </w:tcBorders>
                <w:vAlign w:val="top"/>
                <w:hideMark/>
              </w:tcPr>
            </w:tcPrChange>
          </w:tcPr>
          <w:p w14:paraId="01555176" w14:textId="7158256F" w:rsidR="002F1D30" w:rsidRPr="0040498C" w:rsidRDefault="002F1D30" w:rsidP="002F1D30">
            <w:pPr>
              <w:pStyle w:val="ListParagraph"/>
              <w:widowControl w:val="0"/>
              <w:numPr>
                <w:ilvl w:val="0"/>
                <w:numId w:val="38"/>
              </w:numPr>
              <w:ind w:left="574"/>
              <w:textAlignment w:val="baseline"/>
              <w:rPr>
                <w:rFonts w:ascii="Segoe UI" w:eastAsia="Times New Roman" w:hAnsi="Segoe UI" w:cs="Segoe UI"/>
                <w:color w:val="515151" w:themeColor="text1"/>
                <w:sz w:val="20"/>
                <w:szCs w:val="20"/>
                <w:lang w:eastAsia="en-GB"/>
                <w:rPrChange w:id="317" w:author="Anshika Gupta" w:date="2025-11-19T09:43:00Z" w16du:dateUtc="2025-11-19T04:13:00Z">
                  <w:rPr>
                    <w:rFonts w:ascii="Segoe UI" w:eastAsia="Times New Roman" w:hAnsi="Segoe UI"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318" w:author="Anshika Gupta" w:date="2025-11-19T09:43:00Z" w16du:dateUtc="2025-11-19T04:13:00Z">
                  <w:rPr>
                    <w:rFonts w:eastAsia="Times New Roman" w:cs="Segoe UI"/>
                    <w:noProof/>
                    <w:color w:val="515151" w:themeColor="text1"/>
                    <w:sz w:val="20"/>
                    <w:szCs w:val="20"/>
                    <w:lang w:eastAsia="en-GB"/>
                  </w:rPr>
                </w:rPrChange>
              </w:rPr>
              <w:t>Project Registry link </w:t>
            </w:r>
          </w:p>
        </w:tc>
        <w:tc>
          <w:tcPr>
            <w:tcW w:w="3201" w:type="pct"/>
            <w:gridSpan w:val="6"/>
            <w:tcBorders>
              <w:top w:val="single" w:sz="4" w:space="0" w:color="auto"/>
              <w:left w:val="single" w:sz="4" w:space="0" w:color="auto"/>
            </w:tcBorders>
            <w:shd w:val="clear" w:color="auto" w:fill="D9D9D9" w:themeFill="background1" w:themeFillShade="D9"/>
            <w:vAlign w:val="top"/>
            <w:tcPrChange w:id="319" w:author="Seul Lee" w:date="2025-12-05T12:01:00Z" w16du:dateUtc="2025-12-05T11:01:00Z">
              <w:tcPr>
                <w:tcW w:w="3888" w:type="pct"/>
                <w:gridSpan w:val="11"/>
                <w:tcBorders>
                  <w:top w:val="single" w:sz="4" w:space="0" w:color="auto"/>
                  <w:left w:val="single" w:sz="4" w:space="0" w:color="auto"/>
                </w:tcBorders>
                <w:vAlign w:val="top"/>
              </w:tcPr>
            </w:tcPrChange>
          </w:tcPr>
          <w:p w14:paraId="28EF9CE7" w14:textId="2FD61633" w:rsidR="002F1D30" w:rsidRPr="0040498C" w:rsidDel="007C174D" w:rsidRDefault="002F1D30" w:rsidP="002F1D30">
            <w:pPr>
              <w:widowControl w:val="0"/>
              <w:spacing w:line="276" w:lineRule="auto"/>
              <w:textAlignment w:val="baseline"/>
              <w:rPr>
                <w:del w:id="320" w:author="Seul Lee" w:date="2025-12-05T11:53:00Z" w16du:dateUtc="2025-12-05T10:53:00Z"/>
                <w:rFonts w:eastAsia="Times New Roman" w:cs="Segoe UI"/>
                <w:color w:val="515151" w:themeColor="text1"/>
                <w:sz w:val="20"/>
                <w:szCs w:val="20"/>
                <w:lang w:eastAsia="en-GB"/>
                <w:rPrChange w:id="321" w:author="Anshika Gupta" w:date="2025-11-19T09:43:00Z" w16du:dateUtc="2025-11-19T04:13:00Z">
                  <w:rPr>
                    <w:del w:id="322" w:author="Seul Lee" w:date="2025-12-05T11:53:00Z" w16du:dateUtc="2025-12-05T10:53:00Z"/>
                    <w:rFonts w:eastAsia="Times New Roman" w:cs="Segoe UI"/>
                    <w:noProof/>
                    <w:color w:val="515151" w:themeColor="text1"/>
                    <w:sz w:val="20"/>
                    <w:szCs w:val="20"/>
                    <w:lang w:eastAsia="en-GB"/>
                  </w:rPr>
                </w:rPrChange>
              </w:rPr>
            </w:pPr>
            <w:ins w:id="323" w:author="Seul Lee" w:date="2025-12-05T12:01:00Z" w16du:dateUtc="2025-12-05T11:01:00Z">
              <w:r>
                <w:rPr>
                  <w:rFonts w:cs="Segoe UI" w:hint="eastAsia"/>
                  <w:color w:val="515151" w:themeColor="text1"/>
                  <w:sz w:val="20"/>
                  <w:szCs w:val="20"/>
                  <w:lang w:eastAsia="ko-KR"/>
                </w:rPr>
                <w:t>[Insert</w:t>
              </w:r>
              <w:r w:rsidRPr="0040498C">
                <w:rPr>
                  <w:rFonts w:eastAsia="Times New Roman" w:cs="Segoe UI"/>
                  <w:i/>
                  <w:color w:val="515151" w:themeColor="text1"/>
                  <w:sz w:val="16"/>
                  <w:szCs w:val="16"/>
                  <w:lang w:eastAsia="en-GB"/>
                </w:rPr>
                <w:t xml:space="preserve"> </w:t>
              </w:r>
              <w:r>
                <w:fldChar w:fldCharType="begin"/>
              </w:r>
              <w:r>
                <w:instrText>HYPERLINK "https://registry.goldstandard.org/projects?q=&amp;page=1"</w:instrText>
              </w:r>
              <w:r>
                <w:fldChar w:fldCharType="separate"/>
              </w:r>
              <w:r w:rsidRPr="0040498C">
                <w:rPr>
                  <w:rStyle w:val="SmartLink1"/>
                  <w:i/>
                  <w:sz w:val="18"/>
                  <w:szCs w:val="20"/>
                </w:rPr>
                <w:t>Impact Registry</w:t>
              </w:r>
              <w:r>
                <w:fldChar w:fldCharType="end"/>
              </w:r>
              <w:r w:rsidRPr="0028672A">
                <w:rPr>
                  <w:rFonts w:cs="Segoe UI"/>
                  <w:color w:val="515151" w:themeColor="text1"/>
                  <w:sz w:val="20"/>
                  <w:szCs w:val="20"/>
                  <w:lang w:eastAsia="ko-KR"/>
                  <w:rPrChange w:id="324" w:author="Seul Lee" w:date="2025-12-05T12:02:00Z" w16du:dateUtc="2025-12-05T11:02:00Z">
                    <w:rPr>
                      <w:rFonts w:eastAsia="Times New Roman" w:cs="Segoe UI"/>
                      <w:i/>
                      <w:color w:val="515151" w:themeColor="text1"/>
                      <w:sz w:val="16"/>
                      <w:szCs w:val="16"/>
                      <w:lang w:eastAsia="en-GB"/>
                    </w:rPr>
                  </w:rPrChange>
                </w:rPr>
                <w:t xml:space="preserve"> link to project page</w:t>
              </w:r>
            </w:ins>
            <w:ins w:id="325" w:author="Seul Lee" w:date="2025-12-05T12:02:00Z" w16du:dateUtc="2025-12-05T11:02:00Z">
              <w:r>
                <w:rPr>
                  <w:rFonts w:cs="Segoe UI" w:hint="eastAsia"/>
                  <w:color w:val="515151" w:themeColor="text1"/>
                  <w:sz w:val="20"/>
                  <w:szCs w:val="20"/>
                  <w:lang w:eastAsia="ko-KR"/>
                </w:rPr>
                <w:t>]</w:t>
              </w:r>
            </w:ins>
            <w:del w:id="326" w:author="Seul Lee" w:date="2025-12-05T11:53:00Z" w16du:dateUtc="2025-12-05T10:53:00Z">
              <w:r w:rsidRPr="0040498C" w:rsidDel="007C174D">
                <w:rPr>
                  <w:rFonts w:eastAsia="Times New Roman" w:cs="Segoe UI"/>
                  <w:color w:val="515151" w:themeColor="text1"/>
                  <w:sz w:val="20"/>
                  <w:szCs w:val="20"/>
                  <w:lang w:eastAsia="en-GB"/>
                  <w:rPrChange w:id="327" w:author="Anshika Gupta" w:date="2025-11-19T09:43:00Z" w16du:dateUtc="2025-11-19T04:13:00Z">
                    <w:rPr>
                      <w:rFonts w:eastAsia="Times New Roman" w:cs="Segoe UI"/>
                      <w:noProof/>
                      <w:color w:val="515151" w:themeColor="text1"/>
                      <w:sz w:val="20"/>
                      <w:szCs w:val="20"/>
                      <w:lang w:eastAsia="en-GB"/>
                    </w:rPr>
                  </w:rPrChange>
                </w:rPr>
                <w:delText>Add link here</w:delText>
              </w:r>
            </w:del>
          </w:p>
          <w:p w14:paraId="4122C527" w14:textId="5981168D" w:rsidR="002F1D30" w:rsidRPr="00D45F6C" w:rsidRDefault="002F1D30" w:rsidP="002F1D30">
            <w:pPr>
              <w:widowControl w:val="0"/>
              <w:spacing w:line="276" w:lineRule="auto"/>
              <w:textAlignment w:val="baseline"/>
              <w:rPr>
                <w:rFonts w:ascii="Segoe UI" w:hAnsi="Segoe UI" w:cs="Segoe UI"/>
                <w:i/>
                <w:color w:val="515151" w:themeColor="text1"/>
                <w:sz w:val="20"/>
                <w:szCs w:val="20"/>
                <w:lang w:eastAsia="ko-KR"/>
                <w:rPrChange w:id="328" w:author="Seul Lee" w:date="2025-12-05T11:57:00Z" w16du:dateUtc="2025-12-05T10:57:00Z">
                  <w:rPr>
                    <w:rFonts w:ascii="Segoe UI" w:eastAsia="Times New Roman" w:hAnsi="Segoe UI" w:cs="Segoe UI"/>
                    <w:i/>
                    <w:color w:val="515151" w:themeColor="text1"/>
                    <w:sz w:val="20"/>
                    <w:szCs w:val="20"/>
                    <w:lang w:eastAsia="en-GB"/>
                  </w:rPr>
                </w:rPrChange>
              </w:rPr>
            </w:pPr>
            <w:del w:id="329" w:author="Seul Lee" w:date="2025-12-05T11:57:00Z" w16du:dateUtc="2025-12-05T10:57:00Z">
              <w:r w:rsidRPr="0040498C" w:rsidDel="00D45F6C">
                <w:rPr>
                  <w:rFonts w:eastAsia="Times New Roman" w:cs="Segoe UI"/>
                  <w:i/>
                  <w:color w:val="515151" w:themeColor="text1"/>
                  <w:sz w:val="16"/>
                  <w:szCs w:val="16"/>
                  <w:lang w:eastAsia="en-GB"/>
                </w:rPr>
                <w:delText>&lt;</w:delText>
              </w:r>
            </w:del>
            <w:del w:id="330" w:author="Seul Lee" w:date="2025-12-05T12:01:00Z" w16du:dateUtc="2025-12-05T11:01:00Z">
              <w:r w:rsidRPr="0040498C" w:rsidDel="003907E1">
                <w:rPr>
                  <w:rFonts w:eastAsia="Times New Roman" w:cs="Segoe UI"/>
                  <w:i/>
                  <w:color w:val="515151" w:themeColor="text1"/>
                  <w:sz w:val="16"/>
                  <w:szCs w:val="16"/>
                  <w:lang w:eastAsia="en-GB"/>
                </w:rPr>
                <w:delText xml:space="preserve">Add </w:delText>
              </w:r>
              <w:r w:rsidDel="003907E1">
                <w:fldChar w:fldCharType="begin"/>
              </w:r>
              <w:r w:rsidDel="003907E1">
                <w:delInstrText>HYPERLINK "https://registry.goldstandard.org/projects?q=&amp;page=1"</w:delInstrText>
              </w:r>
              <w:r w:rsidDel="003907E1">
                <w:fldChar w:fldCharType="separate"/>
              </w:r>
              <w:r w:rsidRPr="0040498C" w:rsidDel="003907E1">
                <w:rPr>
                  <w:rStyle w:val="SmartLink1"/>
                  <w:i/>
                  <w:sz w:val="18"/>
                  <w:szCs w:val="20"/>
                </w:rPr>
                <w:delText>Impact Registry</w:delText>
              </w:r>
              <w:r w:rsidDel="003907E1">
                <w:fldChar w:fldCharType="end"/>
              </w:r>
              <w:r w:rsidRPr="0040498C" w:rsidDel="003907E1">
                <w:rPr>
                  <w:rFonts w:eastAsia="Times New Roman" w:cs="Segoe UI"/>
                  <w:i/>
                  <w:color w:val="515151" w:themeColor="text1"/>
                  <w:sz w:val="16"/>
                  <w:szCs w:val="16"/>
                  <w:lang w:eastAsia="en-GB"/>
                </w:rPr>
                <w:delText xml:space="preserve"> link to project page</w:delText>
              </w:r>
            </w:del>
            <w:del w:id="331" w:author="Seul Lee" w:date="2025-12-05T11:57:00Z" w16du:dateUtc="2025-12-05T10:57:00Z">
              <w:r w:rsidRPr="0040498C" w:rsidDel="00D45F6C">
                <w:rPr>
                  <w:rFonts w:eastAsia="Times New Roman" w:cs="Segoe UI"/>
                  <w:i/>
                  <w:color w:val="515151" w:themeColor="text1"/>
                  <w:sz w:val="16"/>
                  <w:szCs w:val="16"/>
                  <w:lang w:eastAsia="en-GB"/>
                </w:rPr>
                <w:delText>&gt;</w:delText>
              </w:r>
            </w:del>
          </w:p>
        </w:tc>
      </w:tr>
      <w:tr w:rsidR="000325E0" w:rsidRPr="00782B0C" w14:paraId="6E530A5F" w14:textId="77777777" w:rsidTr="3BF37A40">
        <w:tblPrEx>
          <w:tblW w:w="5000" w:type="pct"/>
          <w:tblPrExChange w:id="332" w:author="Seul Lee" w:date="2025-12-05T13:06:00Z" w16du:dateUtc="2025-12-05T12:06:00Z">
            <w:tblPrEx>
              <w:tblW w:w="5000" w:type="pct"/>
            </w:tblPrEx>
          </w:tblPrExChange>
        </w:tblPrEx>
        <w:trPr>
          <w:del w:id="333" w:author="Anshika Gupta" w:date="2025-12-09T09:35:00Z"/>
        </w:trPr>
        <w:tc>
          <w:tcPr>
            <w:tcW w:w="3695" w:type="pct"/>
            <w:gridSpan w:val="4"/>
            <w:tcBorders>
              <w:top w:val="single" w:sz="4" w:space="0" w:color="auto"/>
              <w:bottom w:val="single" w:sz="4" w:space="0" w:color="auto"/>
              <w:right w:val="single" w:sz="4" w:space="0" w:color="auto"/>
            </w:tcBorders>
            <w:vAlign w:val="top"/>
            <w:tcPrChange w:id="334" w:author="Seul Lee" w:date="2025-12-05T13:06:00Z" w16du:dateUtc="2025-12-05T12:06:00Z">
              <w:tcPr>
                <w:tcW w:w="3716" w:type="pct"/>
                <w:gridSpan w:val="9"/>
                <w:tcBorders>
                  <w:top w:val="single" w:sz="4" w:space="0" w:color="auto"/>
                  <w:bottom w:val="single" w:sz="4" w:space="0" w:color="auto"/>
                  <w:right w:val="single" w:sz="4" w:space="0" w:color="auto"/>
                </w:tcBorders>
                <w:vAlign w:val="top"/>
              </w:tcPr>
            </w:tcPrChange>
          </w:tcPr>
          <w:p w14:paraId="028B28CA" w14:textId="02107BEF" w:rsidR="002F1D30" w:rsidRPr="0040498C" w:rsidRDefault="002F1D30" w:rsidP="002F1D30">
            <w:pPr>
              <w:pStyle w:val="ListParagraph"/>
              <w:widowControl w:val="0"/>
              <w:numPr>
                <w:ilvl w:val="0"/>
                <w:numId w:val="38"/>
              </w:numPr>
              <w:ind w:left="574"/>
              <w:textAlignment w:val="baseline"/>
              <w:rPr>
                <w:del w:id="335" w:author="Anshika Gupta" w:date="2025-12-09T09:35:00Z" w16du:dateUtc="2025-12-09T04:05:00Z"/>
                <w:rFonts w:eastAsia="Times New Roman" w:cs="Segoe UI"/>
                <w:color w:val="515151" w:themeColor="text1"/>
                <w:sz w:val="20"/>
                <w:szCs w:val="20"/>
                <w:lang w:eastAsia="en-GB"/>
                <w:rPrChange w:id="336" w:author="Anshika Gupta" w:date="2025-11-19T09:43:00Z" w16du:dateUtc="2025-11-19T04:13:00Z">
                  <w:rPr>
                    <w:del w:id="337" w:author="Anshika Gupta" w:date="2025-12-09T09:35:00Z" w16du:dateUtc="2025-12-09T04:05:00Z"/>
                    <w:rFonts w:eastAsia="Times New Roman" w:cs="Segoe UI"/>
                    <w:noProof/>
                    <w:color w:val="515151" w:themeColor="text1"/>
                    <w:sz w:val="20"/>
                    <w:szCs w:val="20"/>
                    <w:lang w:eastAsia="en-GB"/>
                  </w:rPr>
                </w:rPrChange>
              </w:rPr>
            </w:pPr>
            <w:del w:id="338" w:author="Anshika Gupta" w:date="2025-12-09T09:35:00Z" w16du:dateUtc="2025-12-09T04:05:00Z">
              <w:r w:rsidRPr="3D9A9540">
                <w:rPr>
                  <w:rFonts w:eastAsia="Times New Roman" w:cs="Segoe UI"/>
                  <w:color w:val="515151" w:themeColor="text1"/>
                  <w:sz w:val="20"/>
                  <w:szCs w:val="20"/>
                  <w:lang w:eastAsia="en-GB"/>
                  <w:rPrChange w:id="339" w:author="Anshika Gupta" w:date="2025-11-19T09:43:00Z">
                    <w:rPr>
                      <w:rFonts w:eastAsia="Times New Roman" w:cs="Segoe UI"/>
                      <w:noProof/>
                      <w:color w:val="515151" w:themeColor="text1"/>
                      <w:sz w:val="20"/>
                      <w:szCs w:val="20"/>
                      <w:lang w:eastAsia="en-GB"/>
                    </w:rPr>
                  </w:rPrChange>
                </w:rPr>
                <w:delText>The developer/CME confirms</w:delText>
              </w:r>
              <w:r w:rsidRPr="3D9A9540">
                <w:rPr>
                  <w:rFonts w:eastAsia="Times New Roman" w:cs="Segoe UI"/>
                  <w:color w:val="515151" w:themeColor="text1"/>
                  <w:sz w:val="20"/>
                  <w:szCs w:val="20"/>
                  <w:lang w:eastAsia="en-GB"/>
                </w:rPr>
                <w:delText xml:space="preserve"> that the project developer/representative will make a declaration, in writing, in the monitoring report submitted to Gold Standard that project will/has not issue both </w:delText>
              </w:r>
            </w:del>
            <w:del w:id="340" w:author="Anshika Gupta" w:date="2025-12-09T09:33:00Z" w16du:dateUtc="2025-12-09T04:03:00Z">
              <w:r w:rsidRPr="3D9A9540">
                <w:rPr>
                  <w:rFonts w:eastAsia="Times New Roman" w:cs="Segoe UI"/>
                  <w:color w:val="515151" w:themeColor="text1"/>
                  <w:sz w:val="20"/>
                  <w:szCs w:val="20"/>
                  <w:lang w:eastAsia="en-GB"/>
                </w:rPr>
                <w:delText>a</w:delText>
              </w:r>
            </w:del>
            <w:del w:id="341" w:author="Anshika Gupta" w:date="2025-12-09T09:34:00Z" w16du:dateUtc="2025-12-09T04:04:00Z">
              <w:r w:rsidRPr="3D9A9540">
                <w:rPr>
                  <w:rFonts w:eastAsia="Times New Roman" w:cs="Segoe UI"/>
                  <w:color w:val="515151" w:themeColor="text1"/>
                  <w:sz w:val="20"/>
                  <w:szCs w:val="20"/>
                  <w:lang w:eastAsia="en-GB"/>
                </w:rPr>
                <w:delText xml:space="preserve"> </w:delText>
              </w:r>
            </w:del>
            <w:del w:id="342" w:author="Anshika Gupta" w:date="2025-12-09T09:35:00Z" w16du:dateUtc="2025-12-09T04:05:00Z">
              <w:r w:rsidRPr="3D9A9540">
                <w:rPr>
                  <w:rFonts w:eastAsia="Times New Roman" w:cs="Segoe UI"/>
                  <w:color w:val="515151" w:themeColor="text1"/>
                  <w:sz w:val="20"/>
                  <w:szCs w:val="20"/>
                  <w:lang w:eastAsia="en-GB"/>
                </w:rPr>
                <w:delText>6.4ER and a GSVER for the same vintage.</w:delText>
              </w:r>
            </w:del>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343" w:author="Seul Lee" w:date="2025-12-05T13:06:00Z" w16du:dateUtc="2025-12-05T12:06:00Z">
              <w:tcPr>
                <w:tcW w:w="1284" w:type="pct"/>
                <w:gridSpan w:val="3"/>
                <w:tcBorders>
                  <w:top w:val="single" w:sz="4" w:space="0" w:color="auto"/>
                  <w:left w:val="single" w:sz="4" w:space="0" w:color="auto"/>
                  <w:bottom w:val="single" w:sz="4" w:space="0" w:color="auto"/>
                </w:tcBorders>
                <w:shd w:val="clear" w:color="auto" w:fill="D9D9D9" w:themeFill="background1" w:themeFillShade="D9"/>
                <w:vAlign w:val="top"/>
              </w:tcPr>
            </w:tcPrChange>
          </w:tcPr>
          <w:p w14:paraId="4CC33413" w14:textId="653B690D" w:rsidR="002F1D30" w:rsidRDefault="00000000" w:rsidP="002F1D30">
            <w:pPr>
              <w:widowControl w:val="0"/>
              <w:spacing w:line="276" w:lineRule="auto"/>
              <w:textAlignment w:val="baseline"/>
              <w:rPr>
                <w:ins w:id="344" w:author="Seul Lee" w:date="2025-12-05T12:05:00Z" w16du:dateUtc="2025-12-05T11:05:00Z"/>
                <w:del w:id="345" w:author="Anshika Gupta" w:date="2025-12-09T09:35:00Z" w16du:dateUtc="2025-12-09T04:05:00Z"/>
                <w:rFonts w:ascii="Segoe UI" w:hAnsi="Segoe UI" w:cs="Segoe UI"/>
                <w:color w:val="515151" w:themeColor="text1"/>
                <w:sz w:val="20"/>
                <w:szCs w:val="20"/>
                <w:lang w:eastAsia="ko-KR"/>
              </w:rPr>
            </w:pPr>
            <w:customXmlDelRangeStart w:id="346" w:author="Anshika Gupta" w:date="2025-12-09T09:35:00Z"/>
            <w:sdt>
              <w:sdtPr>
                <w:rPr>
                  <w:rFonts w:ascii="Segoe UI" w:eastAsia="Times New Roman" w:hAnsi="Segoe UI" w:cs="Segoe UI"/>
                  <w:color w:val="515151" w:themeColor="text1"/>
                  <w:sz w:val="20"/>
                  <w:szCs w:val="20"/>
                  <w:lang w:eastAsia="en-GB"/>
                </w:rPr>
                <w:id w:val="1095743053"/>
                <w14:checkbox>
                  <w14:checked w14:val="0"/>
                  <w14:checkedState w14:val="2612" w14:font="MS Gothic"/>
                  <w14:uncheckedState w14:val="2610" w14:font="MS Gothic"/>
                </w14:checkbox>
              </w:sdtPr>
              <w:sdtContent>
                <w:customXmlDelRangeEnd w:id="346"/>
                <w:del w:id="347" w:author="Anshika Gupta" w:date="2025-12-09T09:35:00Z">
                  <w:r w:rsidR="002F1D30" w:rsidRPr="0040498C">
                    <w:rPr>
                      <w:rFonts w:ascii="MS Gothic" w:eastAsia="MS Gothic" w:hAnsi="MS Gothic" w:cs="Segoe UI"/>
                      <w:color w:val="515151" w:themeColor="text1"/>
                      <w:sz w:val="20"/>
                      <w:szCs w:val="20"/>
                      <w:lang w:eastAsia="en-GB"/>
                      <w:rPrChange w:id="348"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349" w:author="Anshika Gupta" w:date="2025-12-09T09:35:00Z"/>
              </w:sdtContent>
            </w:sdt>
            <w:customXmlDelRangeEnd w:id="349"/>
            <w:del w:id="350" w:author="Anshika Gupta" w:date="2025-12-09T09:35:00Z" w16du:dateUtc="2025-12-09T04:05:00Z">
              <w:r w:rsidR="002F1D30" w:rsidRPr="0040498C">
                <w:rPr>
                  <w:rFonts w:ascii="Segoe UI" w:eastAsia="Times New Roman" w:hAnsi="Segoe UI" w:cs="Segoe UI"/>
                  <w:color w:val="515151" w:themeColor="text1"/>
                  <w:sz w:val="20"/>
                  <w:szCs w:val="20"/>
                  <w:lang w:eastAsia="en-GB"/>
                  <w:rPrChange w:id="351"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Yes</w:delText>
              </w:r>
            </w:del>
          </w:p>
          <w:p w14:paraId="6008AA2E" w14:textId="1445D36C" w:rsidR="002F1D30" w:rsidRPr="0002729A" w:rsidRDefault="00000000" w:rsidP="002F1D30">
            <w:pPr>
              <w:widowControl w:val="0"/>
              <w:spacing w:line="276" w:lineRule="auto"/>
              <w:textAlignment w:val="baseline"/>
              <w:rPr>
                <w:del w:id="352" w:author="Anshika Gupta" w:date="2025-12-09T09:35:00Z" w16du:dateUtc="2025-12-09T04:05:00Z"/>
                <w:rFonts w:ascii="Segoe UI" w:hAnsi="Segoe UI" w:cs="Segoe UI"/>
                <w:color w:val="515151" w:themeColor="text1"/>
                <w:sz w:val="20"/>
                <w:szCs w:val="20"/>
                <w:lang w:eastAsia="ko-KR"/>
                <w:rPrChange w:id="353" w:author="Seul Lee" w:date="2025-12-05T12:05:00Z" w16du:dateUtc="2025-12-05T11:05:00Z">
                  <w:rPr>
                    <w:del w:id="354" w:author="Anshika Gupta" w:date="2025-12-09T09:35:00Z" w16du:dateUtc="2025-12-09T04:05:00Z"/>
                    <w:rFonts w:ascii="Segoe UI" w:eastAsia="Times New Roman" w:hAnsi="Segoe UI" w:cs="Segoe UI"/>
                    <w:noProof/>
                    <w:color w:val="515151" w:themeColor="text1"/>
                    <w:sz w:val="20"/>
                    <w:szCs w:val="20"/>
                    <w:lang w:eastAsia="en-GB"/>
                  </w:rPr>
                </w:rPrChange>
              </w:rPr>
            </w:pPr>
            <w:customXmlInsRangeStart w:id="355" w:author="Seul Lee" w:date="2025-12-05T12:05:00Z"/>
            <w:customXmlDelRangeStart w:id="356" w:author="Anshika Gupta" w:date="2025-12-09T09:35:00Z"/>
            <w:sdt>
              <w:sdtPr>
                <w:rPr>
                  <w:rFonts w:ascii="Segoe UI" w:eastAsia="Times New Roman" w:hAnsi="Segoe UI" w:cs="Segoe UI"/>
                  <w:color w:val="515151" w:themeColor="text1"/>
                  <w:sz w:val="20"/>
                  <w:szCs w:val="20"/>
                  <w:lang w:eastAsia="en-GB"/>
                </w:rPr>
                <w:id w:val="-1046677865"/>
                <w14:checkbox>
                  <w14:checked w14:val="0"/>
                  <w14:checkedState w14:val="2612" w14:font="MS Gothic"/>
                  <w14:uncheckedState w14:val="2610" w14:font="MS Gothic"/>
                </w14:checkbox>
              </w:sdtPr>
              <w:sdtContent>
                <w:customXmlInsRangeEnd w:id="355"/>
                <w:customXmlDelRangeEnd w:id="356"/>
                <w:ins w:id="357" w:author="Seul Lee" w:date="2025-12-05T12:05:00Z">
                  <w:del w:id="358" w:author="Anshika Gupta" w:date="2025-12-09T09:35:00Z">
                    <w:r w:rsidR="002F1D30" w:rsidRPr="0084543D">
                      <w:rPr>
                        <w:rFonts w:ascii="MS Gothic" w:eastAsia="MS Gothic" w:hAnsi="MS Gothic" w:cs="Segoe UI"/>
                        <w:color w:val="515151" w:themeColor="text1"/>
                        <w:sz w:val="20"/>
                        <w:szCs w:val="20"/>
                        <w:lang w:eastAsia="en-GB"/>
                      </w:rPr>
                      <w:delText>☐</w:delText>
                    </w:r>
                  </w:del>
                </w:ins>
                <w:customXmlInsRangeStart w:id="359" w:author="Seul Lee" w:date="2025-12-05T12:05:00Z"/>
                <w:customXmlDelRangeStart w:id="360" w:author="Anshika Gupta" w:date="2025-12-09T09:35:00Z"/>
              </w:sdtContent>
            </w:sdt>
            <w:customXmlInsRangeEnd w:id="359"/>
            <w:customXmlDelRangeEnd w:id="360"/>
            <w:ins w:id="361" w:author="Seul Lee" w:date="2025-12-05T12:05:00Z" w16du:dateUtc="2025-12-05T11:05:00Z">
              <w:del w:id="362" w:author="Anshika Gupta" w:date="2025-12-09T09:35:00Z" w16du:dateUtc="2025-12-09T04:05:00Z">
                <w:r w:rsidR="002F1D30" w:rsidRPr="0084543D">
                  <w:rPr>
                    <w:rFonts w:ascii="Segoe UI" w:eastAsia="Times New Roman" w:hAnsi="Segoe UI" w:cs="Segoe UI"/>
                    <w:color w:val="515151" w:themeColor="text1"/>
                    <w:sz w:val="20"/>
                    <w:szCs w:val="20"/>
                    <w:lang w:eastAsia="en-GB"/>
                  </w:rPr>
                  <w:delText xml:space="preserve"> </w:delText>
                </w:r>
                <w:r w:rsidR="002F1D30">
                  <w:rPr>
                    <w:rFonts w:ascii="Segoe UI" w:hAnsi="Segoe UI" w:cs="Segoe UI" w:hint="eastAsia"/>
                    <w:color w:val="515151" w:themeColor="text1"/>
                    <w:sz w:val="20"/>
                    <w:szCs w:val="20"/>
                    <w:lang w:eastAsia="ko-KR"/>
                  </w:rPr>
                  <w:delText>No</w:delText>
                </w:r>
              </w:del>
            </w:ins>
          </w:p>
          <w:p w14:paraId="2FA88069" w14:textId="39A70873" w:rsidR="002F1D30" w:rsidRPr="0002729A" w:rsidRDefault="00000000" w:rsidP="002F1D30">
            <w:pPr>
              <w:widowControl w:val="0"/>
              <w:textAlignment w:val="baseline"/>
              <w:rPr>
                <w:del w:id="363" w:author="Anshika Gupta" w:date="2025-12-09T09:35:00Z" w16du:dateUtc="2025-12-09T04:05:00Z"/>
                <w:rFonts w:ascii="Segoe UI" w:eastAsia="Times New Roman" w:hAnsi="Segoe UI" w:cs="Segoe UI"/>
                <w:strike/>
                <w:color w:val="515151" w:themeColor="text1"/>
                <w:sz w:val="20"/>
                <w:szCs w:val="20"/>
                <w:lang w:eastAsia="en-GB"/>
                <w:rPrChange w:id="364" w:author="Seul Lee" w:date="2025-12-05T12:05:00Z" w16du:dateUtc="2025-12-05T11:05:00Z">
                  <w:rPr>
                    <w:del w:id="365" w:author="Anshika Gupta" w:date="2025-12-09T09:35:00Z" w16du:dateUtc="2025-12-09T04:05:00Z"/>
                    <w:rFonts w:ascii="Segoe UI" w:eastAsia="Times New Roman" w:hAnsi="Segoe UI" w:cs="Segoe UI"/>
                    <w:noProof/>
                    <w:color w:val="515151" w:themeColor="text1"/>
                    <w:sz w:val="20"/>
                    <w:szCs w:val="20"/>
                    <w:lang w:eastAsia="en-GB"/>
                  </w:rPr>
                </w:rPrChange>
              </w:rPr>
            </w:pPr>
            <w:customXmlDelRangeStart w:id="366" w:author="Anshika Gupta" w:date="2025-12-09T09:35:00Z"/>
            <w:sdt>
              <w:sdtPr>
                <w:rPr>
                  <w:rFonts w:ascii="Segoe UI" w:eastAsia="Times New Roman" w:hAnsi="Segoe UI" w:cs="Segoe UI"/>
                  <w:strike/>
                  <w:color w:val="515151" w:themeColor="text1"/>
                  <w:sz w:val="20"/>
                  <w:szCs w:val="20"/>
                  <w:lang w:eastAsia="en-GB"/>
                </w:rPr>
                <w:id w:val="421379065"/>
                <w14:checkbox>
                  <w14:checked w14:val="0"/>
                  <w14:checkedState w14:val="2612" w14:font="MS Gothic"/>
                  <w14:uncheckedState w14:val="2610" w14:font="MS Gothic"/>
                </w14:checkbox>
              </w:sdtPr>
              <w:sdtContent>
                <w:customXmlDelRangeEnd w:id="366"/>
                <w:del w:id="367" w:author="Anshika Gupta" w:date="2025-12-09T09:35:00Z">
                  <w:r w:rsidR="002F1D30" w:rsidRPr="0002729A">
                    <w:rPr>
                      <w:rFonts w:ascii="MS Gothic" w:eastAsia="MS Gothic" w:hAnsi="MS Gothic" w:cs="Segoe UI"/>
                      <w:strike/>
                      <w:color w:val="515151" w:themeColor="text1"/>
                      <w:sz w:val="20"/>
                      <w:szCs w:val="20"/>
                      <w:lang w:eastAsia="en-GB"/>
                      <w:rPrChange w:id="368" w:author="Seul Lee" w:date="2025-12-05T12:05:00Z" w16du:dateUtc="2025-12-05T11:05:00Z">
                        <w:rPr>
                          <w:rFonts w:ascii="MS Gothic" w:eastAsia="MS Gothic" w:hAnsi="MS Gothic" w:cs="Segoe UI"/>
                          <w:noProof/>
                          <w:color w:val="515151" w:themeColor="text1"/>
                          <w:sz w:val="20"/>
                          <w:szCs w:val="20"/>
                          <w:lang w:eastAsia="en-GB"/>
                        </w:rPr>
                      </w:rPrChange>
                    </w:rPr>
                    <w:delText>☐</w:delText>
                  </w:r>
                </w:del>
                <w:customXmlDelRangeStart w:id="369" w:author="Anshika Gupta" w:date="2025-12-09T09:35:00Z"/>
              </w:sdtContent>
            </w:sdt>
            <w:customXmlDelRangeEnd w:id="369"/>
            <w:del w:id="370" w:author="Anshika Gupta" w:date="2025-12-09T09:35:00Z" w16du:dateUtc="2025-12-09T04:05:00Z">
              <w:r w:rsidR="002F1D30" w:rsidRPr="0002729A">
                <w:rPr>
                  <w:rFonts w:ascii="Segoe UI" w:eastAsia="Times New Roman" w:hAnsi="Segoe UI" w:cs="Segoe UI"/>
                  <w:strike/>
                  <w:color w:val="515151" w:themeColor="text1"/>
                  <w:sz w:val="20"/>
                  <w:szCs w:val="20"/>
                  <w:lang w:eastAsia="en-GB"/>
                  <w:rPrChange w:id="371" w:author="Seul Lee" w:date="2025-12-05T12:05:00Z" w16du:dateUtc="2025-12-05T11:05:00Z">
                    <w:rPr>
                      <w:rFonts w:ascii="Segoe UI" w:eastAsia="Times New Roman" w:hAnsi="Segoe UI" w:cs="Segoe UI"/>
                      <w:noProof/>
                      <w:color w:val="515151" w:themeColor="text1"/>
                      <w:sz w:val="20"/>
                      <w:szCs w:val="20"/>
                      <w:lang w:eastAsia="en-GB"/>
                    </w:rPr>
                  </w:rPrChange>
                </w:rPr>
                <w:delText xml:space="preserve"> NA</w:delText>
              </w:r>
            </w:del>
          </w:p>
        </w:tc>
      </w:tr>
      <w:tr w:rsidR="00C41CA7" w:rsidRPr="00782B0C" w14:paraId="4CF7FBB7" w14:textId="77777777" w:rsidTr="3BF37A40">
        <w:tblPrEx>
          <w:tblW w:w="5000" w:type="pct"/>
          <w:tblPrExChange w:id="372" w:author="Anshika Gupta" w:date="2025-12-09T10:59:00Z" w16du:dateUtc="2025-12-09T10:59:00Z">
            <w:tblPrEx>
              <w:tblW w:w="5000" w:type="pct"/>
            </w:tblPrEx>
          </w:tblPrExChange>
        </w:tblPrEx>
        <w:trPr>
          <w:trHeight w:val="953"/>
          <w:trPrChange w:id="373" w:author="Anshika Gupta" w:date="2025-12-09T10:59:00Z" w16du:dateUtc="2025-12-09T10:59:00Z">
            <w:trPr>
              <w:trHeight w:val="953"/>
            </w:trPr>
          </w:trPrChange>
        </w:trPr>
        <w:tc>
          <w:tcPr>
            <w:tcW w:w="3695" w:type="pct"/>
            <w:gridSpan w:val="4"/>
            <w:vMerge w:val="restart"/>
            <w:tcBorders>
              <w:top w:val="single" w:sz="4" w:space="0" w:color="auto"/>
              <w:right w:val="single" w:sz="4" w:space="0" w:color="auto"/>
            </w:tcBorders>
            <w:vAlign w:val="top"/>
            <w:tcPrChange w:id="374" w:author="Anshika Gupta" w:date="2025-12-09T10:59:00Z" w16du:dateUtc="2025-12-09T10:59:00Z">
              <w:tcPr>
                <w:tcW w:w="3459" w:type="pct"/>
                <w:gridSpan w:val="6"/>
                <w:vMerge w:val="restart"/>
                <w:tcBorders>
                  <w:top w:val="single" w:sz="4" w:space="0" w:color="auto"/>
                  <w:right w:val="single" w:sz="4" w:space="0" w:color="auto"/>
                </w:tcBorders>
                <w:vAlign w:val="top"/>
              </w:tcPr>
            </w:tcPrChange>
          </w:tcPr>
          <w:p w14:paraId="1AB25829" w14:textId="77777777"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375"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376" w:author="Anshika Gupta" w:date="2025-11-19T09:43:00Z" w16du:dateUtc="2025-11-19T04:13:00Z">
                  <w:rPr>
                    <w:rFonts w:eastAsia="Times New Roman" w:cs="Segoe UI"/>
                    <w:noProof/>
                    <w:color w:val="515151" w:themeColor="text1"/>
                    <w:sz w:val="20"/>
                    <w:szCs w:val="20"/>
                    <w:lang w:eastAsia="en-GB"/>
                  </w:rPr>
                </w:rPrChange>
              </w:rPr>
              <w:t>Has the Host Country either (a) submitted its Authorisation of ITMOs to the UNFCCC’s Centralized Accounting and Reporting Platform, or (b) recorded the Authorisation of ITMOs on the registry that it is using for the purpose of tracking under Article 6.2?</w:t>
            </w:r>
          </w:p>
          <w:p w14:paraId="4BA04650" w14:textId="62C1A635" w:rsidR="002F1D30" w:rsidRPr="0040498C" w:rsidRDefault="002F1D30" w:rsidP="002F1D30">
            <w:pPr>
              <w:pStyle w:val="ListParagraph"/>
              <w:widowControl w:val="0"/>
              <w:ind w:left="574"/>
              <w:textAlignment w:val="baseline"/>
              <w:rPr>
                <w:del w:id="377" w:author="Seul Lee" w:date="2025-12-05T10:42:00Z" w16du:dateUtc="2025-12-05T10:42:29Z"/>
                <w:rFonts w:eastAsia="Times New Roman" w:cs="Segoe UI"/>
                <w:i/>
                <w:iCs/>
                <w:color w:val="515151" w:themeColor="text1"/>
                <w:sz w:val="16"/>
                <w:szCs w:val="16"/>
                <w:lang w:eastAsia="en-GB"/>
                <w:rPrChange w:id="378" w:author="Anshika Gupta" w:date="2025-11-19T09:43:00Z" w16du:dateUtc="2025-11-19T04:13:00Z">
                  <w:rPr>
                    <w:del w:id="379" w:author="Seul Lee" w:date="2025-12-05T10:42:00Z" w16du:dateUtc="2025-12-05T10:42:29Z"/>
                    <w:rFonts w:eastAsia="Times New Roman" w:cs="Segoe UI"/>
                    <w:i/>
                    <w:iCs/>
                    <w:noProof/>
                    <w:color w:val="515151" w:themeColor="text1"/>
                    <w:sz w:val="16"/>
                    <w:szCs w:val="16"/>
                    <w:lang w:eastAsia="en-GB"/>
                  </w:rPr>
                </w:rPrChange>
              </w:rPr>
            </w:pPr>
            <w:del w:id="380" w:author="Seul Lee" w:date="2025-12-05T10:42:00Z">
              <w:r w:rsidRPr="3D9A9540" w:rsidDel="00ED77FF">
                <w:rPr>
                  <w:rFonts w:eastAsia="Times New Roman" w:cs="Segoe UI"/>
                  <w:i/>
                  <w:iCs/>
                  <w:color w:val="515151" w:themeColor="text1"/>
                  <w:sz w:val="16"/>
                  <w:szCs w:val="16"/>
                  <w:lang w:eastAsia="en-GB"/>
                  <w:rPrChange w:id="381" w:author="Anshika Gupta" w:date="2025-11-19T09:43:00Z">
                    <w:rPr>
                      <w:rFonts w:eastAsia="Times New Roman" w:cs="Segoe UI"/>
                      <w:i/>
                      <w:iCs/>
                      <w:noProof/>
                      <w:color w:val="515151" w:themeColor="text1"/>
                      <w:sz w:val="16"/>
                      <w:szCs w:val="16"/>
                      <w:lang w:eastAsia="en-GB"/>
                    </w:rPr>
                  </w:rPrChange>
                </w:rPr>
                <w:delText>&lt;If answer is yes, please provide</w:delText>
              </w:r>
              <w:r w:rsidRPr="3D9A9540" w:rsidDel="00C446A0">
                <w:rPr>
                  <w:rFonts w:eastAsia="Times New Roman" w:cs="Segoe UI"/>
                  <w:i/>
                  <w:iCs/>
                  <w:color w:val="515151" w:themeColor="text1"/>
                  <w:sz w:val="16"/>
                  <w:szCs w:val="16"/>
                  <w:lang w:eastAsia="en-GB"/>
                  <w:rPrChange w:id="382" w:author="Anshika Gupta" w:date="2025-11-19T09:43:00Z">
                    <w:rPr>
                      <w:rFonts w:eastAsia="Times New Roman" w:cs="Segoe UI"/>
                      <w:i/>
                      <w:iCs/>
                      <w:noProof/>
                      <w:color w:val="515151" w:themeColor="text1"/>
                      <w:sz w:val="16"/>
                      <w:szCs w:val="16"/>
                      <w:lang w:eastAsia="en-GB"/>
                    </w:rPr>
                  </w:rPrChange>
                </w:rPr>
                <w:delText xml:space="preserve"> the URL link as</w:delText>
              </w:r>
              <w:r w:rsidRPr="3D9A9540" w:rsidDel="00ED77FF">
                <w:rPr>
                  <w:rFonts w:eastAsia="Times New Roman" w:cs="Segoe UI"/>
                  <w:i/>
                  <w:iCs/>
                  <w:color w:val="515151" w:themeColor="text1"/>
                  <w:sz w:val="16"/>
                  <w:szCs w:val="16"/>
                  <w:lang w:eastAsia="en-GB"/>
                  <w:rPrChange w:id="383" w:author="Anshika Gupta" w:date="2025-11-19T09:43:00Z">
                    <w:rPr>
                      <w:rFonts w:eastAsia="Times New Roman" w:cs="Segoe UI"/>
                      <w:i/>
                      <w:iCs/>
                      <w:noProof/>
                      <w:color w:val="515151" w:themeColor="text1"/>
                      <w:sz w:val="16"/>
                      <w:szCs w:val="16"/>
                      <w:lang w:eastAsia="en-GB"/>
                    </w:rPr>
                  </w:rPrChange>
                </w:rPr>
                <w:delText xml:space="preserve"> evidence of either</w:delText>
              </w:r>
              <w:r w:rsidRPr="3D9A9540" w:rsidDel="001C51C2">
                <w:rPr>
                  <w:rFonts w:eastAsia="Times New Roman" w:cs="Segoe UI"/>
                  <w:i/>
                  <w:iCs/>
                  <w:color w:val="515151" w:themeColor="text1"/>
                  <w:sz w:val="16"/>
                  <w:szCs w:val="16"/>
                  <w:lang w:eastAsia="en-GB"/>
                  <w:rPrChange w:id="384" w:author="Anshika Gupta" w:date="2025-11-19T09:43:00Z">
                    <w:rPr>
                      <w:rFonts w:eastAsia="Times New Roman" w:cs="Segoe UI"/>
                      <w:i/>
                      <w:iCs/>
                      <w:noProof/>
                      <w:color w:val="515151" w:themeColor="text1"/>
                      <w:sz w:val="16"/>
                      <w:szCs w:val="16"/>
                      <w:lang w:eastAsia="en-GB"/>
                    </w:rPr>
                  </w:rPrChange>
                </w:rPr>
                <w:delText xml:space="preserve"> / both</w:delText>
              </w:r>
              <w:r w:rsidRPr="3D9A9540" w:rsidDel="00ED77FF">
                <w:rPr>
                  <w:rFonts w:eastAsia="Times New Roman" w:cs="Segoe UI"/>
                  <w:i/>
                  <w:iCs/>
                  <w:color w:val="515151" w:themeColor="text1"/>
                  <w:sz w:val="16"/>
                  <w:szCs w:val="16"/>
                  <w:lang w:eastAsia="en-GB"/>
                  <w:rPrChange w:id="385" w:author="Anshika Gupta" w:date="2025-11-19T09:43:00Z">
                    <w:rPr>
                      <w:rFonts w:eastAsia="Times New Roman" w:cs="Segoe UI"/>
                      <w:i/>
                      <w:iCs/>
                      <w:noProof/>
                      <w:color w:val="515151" w:themeColor="text1"/>
                      <w:sz w:val="16"/>
                      <w:szCs w:val="16"/>
                      <w:lang w:eastAsia="en-GB"/>
                    </w:rPr>
                  </w:rPrChange>
                </w:rPr>
                <w:delText xml:space="preserve"> actions&gt;</w:delText>
              </w:r>
            </w:del>
          </w:p>
          <w:p w14:paraId="59346B6A" w14:textId="3CBAD37E" w:rsidR="002F1D30" w:rsidRPr="0040498C" w:rsidRDefault="002F1D30">
            <w:pPr>
              <w:widowControl w:val="0"/>
              <w:textAlignment w:val="baseline"/>
              <w:rPr>
                <w:rFonts w:eastAsia="Times New Roman" w:cs="Segoe UI"/>
                <w:color w:val="515151" w:themeColor="text1"/>
                <w:sz w:val="20"/>
                <w:szCs w:val="20"/>
                <w:lang w:eastAsia="en-GB"/>
                <w:rPrChange w:id="386" w:author="Anshika Gupta" w:date="2025-11-19T09:43:00Z" w16du:dateUtc="2025-11-19T04:13:00Z">
                  <w:rPr>
                    <w:rFonts w:eastAsia="Times New Roman" w:cs="Segoe UI"/>
                    <w:noProof/>
                    <w:color w:val="515151" w:themeColor="text1"/>
                    <w:sz w:val="20"/>
                    <w:szCs w:val="20"/>
                    <w:lang w:eastAsia="en-GB"/>
                  </w:rPr>
                </w:rPrChange>
              </w:rPr>
              <w:pPrChange w:id="387" w:author="Seul Lee" w:date="2025-12-05T10:42:00Z">
                <w:pPr>
                  <w:pStyle w:val="ListParagraph"/>
                  <w:widowControl w:val="0"/>
                  <w:ind w:left="574"/>
                </w:pPr>
              </w:pPrChange>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388"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62173E5D" w14:textId="77777777" w:rsidR="002F1D30" w:rsidRPr="0040498C" w:rsidRDefault="00000000" w:rsidP="002F1D30">
            <w:pPr>
              <w:widowControl w:val="0"/>
              <w:spacing w:line="276" w:lineRule="auto"/>
              <w:textAlignment w:val="baseline"/>
              <w:rPr>
                <w:ins w:id="389" w:author="Seul Lee" w:date="2025-12-05T10:42:00Z" w16du:dateUtc="2025-12-05T10:42:30Z"/>
                <w:rFonts w:ascii="Segoe UI" w:eastAsia="Times New Roman" w:hAnsi="Segoe UI" w:cs="Segoe UI"/>
                <w:color w:val="515151" w:themeColor="text1"/>
                <w:sz w:val="20"/>
                <w:szCs w:val="20"/>
                <w:lang w:eastAsia="en-GB"/>
                <w:rPrChange w:id="390" w:author="Unknown" w16du:dateUtc="2025-11-19T04:13:00Z">
                  <w:rPr>
                    <w:ins w:id="391" w:author="Seul Lee" w:date="2025-12-05T10:42:00Z" w16du:dateUtc="2025-12-05T10:42:30Z"/>
                    <w:rFonts w:ascii="Segoe UI" w:eastAsia="Times New Roman" w:hAnsi="Segoe UI" w:cs="Segoe UI"/>
                    <w:noProof/>
                    <w:color w:val="515151" w:themeColor="text1"/>
                    <w:sz w:val="20"/>
                    <w:szCs w:val="20"/>
                    <w:lang w:eastAsia="en-GB"/>
                  </w:rPr>
                </w:rPrChange>
              </w:rPr>
            </w:pPr>
            <w:sdt>
              <w:sdtPr>
                <w:rPr>
                  <w:rFonts w:ascii="Segoe UI" w:eastAsia="Times New Roman" w:hAnsi="Segoe UI" w:cs="Segoe UI"/>
                  <w:color w:val="515151" w:themeColor="text1"/>
                  <w:sz w:val="20"/>
                  <w:szCs w:val="20"/>
                  <w:lang w:eastAsia="en-GB"/>
                </w:rPr>
                <w:id w:val="1231047986"/>
                <w14:checkbox>
                  <w14:checked w14:val="0"/>
                  <w14:checkedState w14:val="2612" w14:font="MS Gothic"/>
                  <w14:uncheckedState w14:val="2610" w14:font="MS Gothic"/>
                </w14:checkbox>
              </w:sdtPr>
              <w:sdtContent>
                <w:r w:rsidR="002F1D30" w:rsidRPr="3D9A9540">
                  <w:rPr>
                    <w:rFonts w:ascii="MS Gothic" w:eastAsia="MS Gothic" w:hAnsi="MS Gothic" w:cs="Segoe UI"/>
                    <w:color w:val="515151" w:themeColor="text1"/>
                    <w:sz w:val="20"/>
                    <w:szCs w:val="20"/>
                    <w:lang w:eastAsia="en-GB"/>
                    <w:rPrChange w:id="392" w:author="Anshika Gupta" w:date="2025-11-19T09:43:00Z">
                      <w:rPr>
                        <w:rFonts w:ascii="MS Gothic" w:eastAsia="MS Gothic" w:hAnsi="MS Gothic" w:cs="Segoe UI"/>
                        <w:noProof/>
                        <w:color w:val="515151" w:themeColor="text1"/>
                        <w:sz w:val="20"/>
                        <w:szCs w:val="20"/>
                        <w:lang w:eastAsia="en-GB"/>
                      </w:rPr>
                    </w:rPrChange>
                  </w:rPr>
                  <w:t>☐</w:t>
                </w:r>
              </w:sdtContent>
            </w:sdt>
            <w:r w:rsidR="002F1D30" w:rsidRPr="3D9A9540">
              <w:rPr>
                <w:rFonts w:ascii="Segoe UI" w:eastAsia="Times New Roman" w:hAnsi="Segoe UI" w:cs="Segoe UI"/>
                <w:color w:val="515151" w:themeColor="text1"/>
                <w:sz w:val="20"/>
                <w:szCs w:val="20"/>
                <w:lang w:eastAsia="en-GB"/>
                <w:rPrChange w:id="393" w:author="Anshika Gupta" w:date="2025-11-19T09:43:00Z">
                  <w:rPr>
                    <w:rFonts w:ascii="Segoe UI" w:eastAsia="Times New Roman" w:hAnsi="Segoe UI" w:cs="Segoe UI"/>
                    <w:noProof/>
                    <w:color w:val="515151" w:themeColor="text1"/>
                    <w:sz w:val="20"/>
                    <w:szCs w:val="20"/>
                    <w:lang w:eastAsia="en-GB"/>
                  </w:rPr>
                </w:rPrChange>
              </w:rPr>
              <w:t xml:space="preserve"> Yes</w:t>
            </w:r>
          </w:p>
          <w:p w14:paraId="4D84EB6F" w14:textId="4BB9FBB9" w:rsidR="002F1D30" w:rsidRPr="004B0A09" w:rsidDel="008A6943" w:rsidRDefault="002F1D30">
            <w:pPr>
              <w:widowControl w:val="0"/>
              <w:rPr>
                <w:del w:id="394" w:author="Seul Lee" w:date="2025-12-05T12:13:00Z" w16du:dateUtc="2025-12-05T11:13:00Z"/>
                <w:rFonts w:cs="Segoe UI"/>
                <w:i/>
                <w:iCs/>
                <w:color w:val="515151" w:themeColor="text1"/>
                <w:sz w:val="16"/>
                <w:szCs w:val="16"/>
                <w:lang w:eastAsia="ko-KR"/>
                <w:rPrChange w:id="395" w:author="Seul Lee" w:date="2025-12-05T12:13:00Z" w16du:dateUtc="2025-12-05T11:13:00Z">
                  <w:rPr>
                    <w:del w:id="396" w:author="Seul Lee" w:date="2025-12-05T12:13:00Z" w16du:dateUtc="2025-12-05T11:13:00Z"/>
                    <w:rFonts w:ascii="Segoe UI" w:eastAsia="Times New Roman" w:hAnsi="Segoe UI" w:cs="Segoe UI"/>
                    <w:noProof/>
                    <w:color w:val="515151" w:themeColor="text1"/>
                    <w:sz w:val="20"/>
                    <w:szCs w:val="20"/>
                    <w:lang w:eastAsia="en-GB"/>
                  </w:rPr>
                </w:rPrChange>
              </w:rPr>
              <w:pPrChange w:id="397" w:author="Seul Lee" w:date="2025-12-05T12:13:00Z" w16du:dateUtc="2025-12-05T11:13:00Z">
                <w:pPr>
                  <w:pStyle w:val="ListParagraph"/>
                  <w:widowControl w:val="0"/>
                  <w:ind w:left="574"/>
                </w:pPr>
              </w:pPrChange>
            </w:pPr>
            <w:ins w:id="398" w:author="Seul Lee" w:date="2025-12-05T12:13:00Z" w16du:dateUtc="2025-12-05T11:13:00Z">
              <w:r>
                <w:rPr>
                  <w:rFonts w:cs="Segoe UI" w:hint="eastAsia"/>
                  <w:i/>
                  <w:iCs/>
                  <w:color w:val="515151" w:themeColor="text1"/>
                  <w:sz w:val="16"/>
                  <w:szCs w:val="16"/>
                  <w:lang w:eastAsia="ko-KR"/>
                </w:rPr>
                <w:t>[</w:t>
              </w:r>
            </w:ins>
            <w:ins w:id="399" w:author="Seul Lee" w:date="2025-12-05T10:42:00Z">
              <w:del w:id="400" w:author="Seul Lee" w:date="2025-12-05T12:13:00Z" w16du:dateUtc="2025-12-05T11:13:00Z">
                <w:r w:rsidRPr="004B0A09" w:rsidDel="004B0A09">
                  <w:rPr>
                    <w:rFonts w:eastAsia="Times New Roman" w:cs="Segoe UI"/>
                    <w:i/>
                    <w:iCs/>
                    <w:color w:val="515151" w:themeColor="text1"/>
                    <w:sz w:val="16"/>
                    <w:szCs w:val="16"/>
                    <w:lang w:eastAsia="en-GB"/>
                    <w:rPrChange w:id="401" w:author="Seul Lee" w:date="2025-12-05T12:13:00Z" w16du:dateUtc="2025-12-05T11:13:00Z">
                      <w:rPr>
                        <w:lang w:eastAsia="en-GB"/>
                      </w:rPr>
                    </w:rPrChange>
                  </w:rPr>
                  <w:delText>&lt;</w:delText>
                </w:r>
              </w:del>
              <w:del w:id="402" w:author="Seul Lee" w:date="2025-12-05T12:17:00Z" w16du:dateUtc="2025-12-05T11:17:00Z">
                <w:r w:rsidRPr="004B0A09" w:rsidDel="00007DB9">
                  <w:rPr>
                    <w:rFonts w:eastAsia="Times New Roman" w:cs="Segoe UI"/>
                    <w:i/>
                    <w:iCs/>
                    <w:color w:val="515151" w:themeColor="text1"/>
                    <w:sz w:val="16"/>
                    <w:szCs w:val="16"/>
                    <w:lang w:eastAsia="en-GB"/>
                    <w:rPrChange w:id="403" w:author="Seul Lee" w:date="2025-12-05T12:13:00Z" w16du:dateUtc="2025-12-05T11:13:00Z">
                      <w:rPr>
                        <w:lang w:eastAsia="en-GB"/>
                      </w:rPr>
                    </w:rPrChange>
                  </w:rPr>
                  <w:delText>If answer is yes, please provide</w:delText>
                </w:r>
              </w:del>
            </w:ins>
            <w:ins w:id="404" w:author="Seul Lee" w:date="2025-12-05T12:17:00Z" w16du:dateUtc="2025-12-05T11:17:00Z">
              <w:r>
                <w:rPr>
                  <w:rFonts w:cs="Segoe UI" w:hint="eastAsia"/>
                  <w:i/>
                  <w:iCs/>
                  <w:color w:val="515151" w:themeColor="text1"/>
                  <w:sz w:val="16"/>
                  <w:szCs w:val="16"/>
                  <w:lang w:eastAsia="ko-KR"/>
                </w:rPr>
                <w:t>Insert</w:t>
              </w:r>
            </w:ins>
            <w:ins w:id="405" w:author="Seul Lee" w:date="2025-12-05T10:42:00Z">
              <w:r w:rsidRPr="004B0A09">
                <w:rPr>
                  <w:rFonts w:eastAsia="Times New Roman" w:cs="Segoe UI"/>
                  <w:i/>
                  <w:iCs/>
                  <w:color w:val="515151" w:themeColor="text1"/>
                  <w:sz w:val="16"/>
                  <w:szCs w:val="16"/>
                  <w:lang w:eastAsia="en-GB"/>
                  <w:rPrChange w:id="406" w:author="Seul Lee" w:date="2025-12-05T12:13:00Z" w16du:dateUtc="2025-12-05T11:13:00Z">
                    <w:rPr>
                      <w:lang w:eastAsia="en-GB"/>
                    </w:rPr>
                  </w:rPrChange>
                </w:rPr>
                <w:t xml:space="preserve"> the URL link as evidence of either / both actions</w:t>
              </w:r>
            </w:ins>
            <w:ins w:id="407" w:author="Seul Lee" w:date="2025-12-05T12:13:00Z" w16du:dateUtc="2025-12-05T11:13:00Z">
              <w:r>
                <w:rPr>
                  <w:rFonts w:cs="Segoe UI" w:hint="eastAsia"/>
                  <w:i/>
                  <w:iCs/>
                  <w:color w:val="515151" w:themeColor="text1"/>
                  <w:sz w:val="16"/>
                  <w:szCs w:val="16"/>
                  <w:lang w:eastAsia="ko-KR"/>
                </w:rPr>
                <w:t>]</w:t>
              </w:r>
            </w:ins>
            <w:ins w:id="408" w:author="Seul Lee" w:date="2025-12-05T10:42:00Z">
              <w:del w:id="409" w:author="Seul Lee" w:date="2025-12-05T12:13:00Z" w16du:dateUtc="2025-12-05T11:13:00Z">
                <w:r w:rsidRPr="004B0A09" w:rsidDel="004B0A09">
                  <w:rPr>
                    <w:rFonts w:eastAsia="Times New Roman" w:cs="Segoe UI"/>
                    <w:i/>
                    <w:iCs/>
                    <w:color w:val="515151" w:themeColor="text1"/>
                    <w:sz w:val="16"/>
                    <w:szCs w:val="16"/>
                    <w:lang w:eastAsia="en-GB"/>
                    <w:rPrChange w:id="410" w:author="Seul Lee" w:date="2025-12-05T12:13:00Z" w16du:dateUtc="2025-12-05T11:13:00Z">
                      <w:rPr>
                        <w:lang w:eastAsia="en-GB"/>
                      </w:rPr>
                    </w:rPrChange>
                  </w:rPr>
                  <w:delText>&gt;</w:delText>
                </w:r>
              </w:del>
            </w:ins>
          </w:p>
          <w:p w14:paraId="30C069B3" w14:textId="5363C626" w:rsidR="002F1D30" w:rsidRPr="0040498C" w:rsidDel="008A6943" w:rsidRDefault="00000000" w:rsidP="002F1D30">
            <w:pPr>
              <w:widowControl w:val="0"/>
              <w:textAlignment w:val="baseline"/>
              <w:rPr>
                <w:del w:id="411" w:author="Seul Lee" w:date="2025-12-05T12:13:00Z" w16du:dateUtc="2025-12-05T11:13:00Z"/>
                <w:rFonts w:ascii="Segoe UI" w:eastAsia="Times New Roman" w:hAnsi="Segoe UI" w:cs="Segoe UI"/>
                <w:color w:val="515151" w:themeColor="text1"/>
                <w:sz w:val="20"/>
                <w:szCs w:val="20"/>
                <w:lang w:eastAsia="en-GB"/>
                <w:rPrChange w:id="412" w:author="Anshika Gupta" w:date="2025-11-19T09:43:00Z" w16du:dateUtc="2025-11-19T04:13:00Z">
                  <w:rPr>
                    <w:del w:id="413" w:author="Seul Lee" w:date="2025-12-05T12:13:00Z" w16du:dateUtc="2025-12-05T11:13:00Z"/>
                    <w:rFonts w:ascii="Segoe UI" w:eastAsia="Times New Roman" w:hAnsi="Segoe UI" w:cs="Segoe UI"/>
                    <w:noProof/>
                    <w:color w:val="515151" w:themeColor="text1"/>
                    <w:sz w:val="20"/>
                    <w:szCs w:val="20"/>
                    <w:lang w:eastAsia="en-GB"/>
                  </w:rPr>
                </w:rPrChange>
              </w:rPr>
            </w:pPr>
            <w:customXmlDelRangeStart w:id="414" w:author="Seul Lee" w:date="2025-12-05T12:13:00Z"/>
            <w:sdt>
              <w:sdtPr>
                <w:rPr>
                  <w:rFonts w:ascii="Segoe UI" w:eastAsia="Times New Roman" w:hAnsi="Segoe UI" w:cs="Segoe UI"/>
                  <w:color w:val="515151" w:themeColor="text1"/>
                  <w:sz w:val="20"/>
                  <w:szCs w:val="20"/>
                  <w:lang w:eastAsia="en-GB"/>
                </w:rPr>
                <w:id w:val="-924643651"/>
                <w14:checkbox>
                  <w14:checked w14:val="0"/>
                  <w14:checkedState w14:val="2612" w14:font="MS Gothic"/>
                  <w14:uncheckedState w14:val="2610" w14:font="MS Gothic"/>
                </w14:checkbox>
              </w:sdtPr>
              <w:sdtContent>
                <w:customXmlDelRangeEnd w:id="414"/>
                <w:del w:id="415" w:author="Seul Lee" w:date="2025-12-05T12:13:00Z">
                  <w:r w:rsidR="002F1D30" w:rsidRPr="0040498C" w:rsidDel="008A6943">
                    <w:rPr>
                      <w:rFonts w:ascii="MS Gothic" w:eastAsia="MS Gothic" w:hAnsi="MS Gothic" w:cs="Segoe UI"/>
                      <w:color w:val="515151" w:themeColor="text1"/>
                      <w:sz w:val="20"/>
                      <w:szCs w:val="20"/>
                      <w:lang w:eastAsia="en-GB"/>
                      <w:rPrChange w:id="416"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417" w:author="Seul Lee" w:date="2025-12-05T12:13:00Z"/>
              </w:sdtContent>
            </w:sdt>
            <w:customXmlDelRangeEnd w:id="417"/>
            <w:del w:id="418" w:author="Seul Lee" w:date="2025-12-05T12:13:00Z" w16du:dateUtc="2025-12-05T11:13:00Z">
              <w:r w:rsidR="002F1D30" w:rsidRPr="0040498C" w:rsidDel="008A6943">
                <w:rPr>
                  <w:rFonts w:ascii="Segoe UI" w:eastAsia="Times New Roman" w:hAnsi="Segoe UI" w:cs="Segoe UI"/>
                  <w:color w:val="515151" w:themeColor="text1"/>
                  <w:sz w:val="20"/>
                  <w:szCs w:val="20"/>
                  <w:lang w:eastAsia="en-GB"/>
                  <w:rPrChange w:id="419"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No</w:delText>
              </w:r>
            </w:del>
          </w:p>
          <w:p w14:paraId="4B09AB28" w14:textId="77777777" w:rsidR="002F1D30" w:rsidRPr="0040498C" w:rsidRDefault="002F1D30">
            <w:pPr>
              <w:widowControl w:val="0"/>
              <w:rPr>
                <w:rFonts w:ascii="MS Gothic" w:eastAsia="MS Gothic" w:hAnsi="MS Gothic" w:cs="Segoe UI"/>
                <w:color w:val="515151" w:themeColor="text1"/>
                <w:sz w:val="20"/>
                <w:szCs w:val="20"/>
                <w:lang w:eastAsia="en-GB"/>
                <w:rPrChange w:id="420" w:author="Anshika Gupta" w:date="2025-11-19T09:43:00Z" w16du:dateUtc="2025-11-19T04:13:00Z">
                  <w:rPr>
                    <w:rFonts w:ascii="MS Gothic" w:eastAsia="MS Gothic" w:hAnsi="MS Gothic" w:cs="Segoe UI"/>
                    <w:noProof/>
                    <w:color w:val="515151" w:themeColor="text1"/>
                    <w:sz w:val="20"/>
                    <w:szCs w:val="20"/>
                    <w:lang w:eastAsia="en-GB"/>
                  </w:rPr>
                </w:rPrChange>
              </w:rPr>
              <w:pPrChange w:id="421" w:author="Seul Lee" w:date="2025-12-05T12:13:00Z" w16du:dateUtc="2025-12-05T11:13:00Z">
                <w:pPr/>
              </w:pPrChange>
            </w:pPr>
          </w:p>
        </w:tc>
      </w:tr>
      <w:tr w:rsidR="00C41CA7" w:rsidRPr="00782B0C" w14:paraId="229ABB1B" w14:textId="77777777" w:rsidTr="3BF37A40">
        <w:tblPrEx>
          <w:tblW w:w="5000" w:type="pct"/>
          <w:tblPrExChange w:id="422" w:author="Anshika Gupta" w:date="2025-12-09T10:59:00Z" w16du:dateUtc="2025-12-09T10:59:00Z">
            <w:tblPrEx>
              <w:tblW w:w="5000" w:type="pct"/>
            </w:tblPrEx>
          </w:tblPrExChange>
        </w:tblPrEx>
        <w:trPr>
          <w:trHeight w:val="42"/>
          <w:trPrChange w:id="423" w:author="Anshika Gupta" w:date="2025-12-09T10:59:00Z" w16du:dateUtc="2025-12-09T10:59:00Z">
            <w:trPr>
              <w:trHeight w:val="42"/>
            </w:trPr>
          </w:trPrChange>
        </w:trPr>
        <w:tc>
          <w:tcPr>
            <w:tcW w:w="3695" w:type="pct"/>
            <w:gridSpan w:val="4"/>
            <w:vMerge/>
            <w:vAlign w:val="top"/>
            <w:tcPrChange w:id="424" w:author="Anshika Gupta" w:date="2025-12-09T10:59:00Z" w16du:dateUtc="2025-12-09T10:59:00Z">
              <w:tcPr>
                <w:tcW w:w="3459" w:type="pct"/>
                <w:gridSpan w:val="6"/>
                <w:vMerge/>
                <w:tcBorders>
                  <w:bottom w:val="single" w:sz="4" w:space="0" w:color="auto"/>
                  <w:right w:val="single" w:sz="4" w:space="0" w:color="auto"/>
                </w:tcBorders>
                <w:vAlign w:val="top"/>
              </w:tcPr>
            </w:tcPrChange>
          </w:tcPr>
          <w:p w14:paraId="22D6C5DB" w14:textId="77777777" w:rsidR="002F1D30" w:rsidRPr="008A6943"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425"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24711E0E" w14:textId="45B86E2D" w:rsidR="002F1D30" w:rsidRPr="008A6943" w:rsidRDefault="00000000" w:rsidP="002F1D30">
            <w:pPr>
              <w:widowControl w:val="0"/>
              <w:textAlignment w:val="baseline"/>
              <w:rPr>
                <w:rFonts w:ascii="Segoe UI" w:hAnsi="Segoe UI" w:cs="Segoe UI"/>
                <w:color w:val="515151" w:themeColor="text1"/>
                <w:sz w:val="20"/>
                <w:szCs w:val="20"/>
                <w:lang w:eastAsia="ko-KR"/>
                <w:rPrChange w:id="426" w:author="Seul Lee" w:date="2025-12-05T12:13:00Z" w16du:dateUtc="2025-12-05T11:13:00Z">
                  <w:rPr>
                    <w:rFonts w:ascii="Segoe UI" w:eastAsia="Times New Roman" w:hAnsi="Segoe UI" w:cs="Segoe UI"/>
                    <w:color w:val="515151" w:themeColor="text1"/>
                    <w:sz w:val="20"/>
                    <w:szCs w:val="20"/>
                    <w:lang w:eastAsia="en-GB"/>
                  </w:rPr>
                </w:rPrChange>
              </w:rPr>
            </w:pPr>
            <w:customXmlInsRangeStart w:id="427" w:author="Seul Lee" w:date="2025-12-05T12:13:00Z"/>
            <w:sdt>
              <w:sdtPr>
                <w:rPr>
                  <w:rFonts w:ascii="Segoe UI" w:eastAsia="Times New Roman" w:hAnsi="Segoe UI" w:cs="Segoe UI"/>
                  <w:color w:val="515151" w:themeColor="text1"/>
                  <w:sz w:val="20"/>
                  <w:szCs w:val="20"/>
                  <w:lang w:eastAsia="en-GB"/>
                </w:rPr>
                <w:id w:val="1802115308"/>
                <w14:checkbox>
                  <w14:checked w14:val="0"/>
                  <w14:checkedState w14:val="2612" w14:font="MS Gothic"/>
                  <w14:uncheckedState w14:val="2610" w14:font="MS Gothic"/>
                </w14:checkbox>
              </w:sdtPr>
              <w:sdtContent>
                <w:customXmlInsRangeEnd w:id="427"/>
                <w:ins w:id="428" w:author="Seul Lee" w:date="2025-12-05T12:13:00Z">
                  <w:r w:rsidR="002F1D30" w:rsidRPr="00E66684">
                    <w:rPr>
                      <w:rFonts w:ascii="MS Gothic" w:eastAsia="MS Gothic" w:hAnsi="MS Gothic" w:cs="Segoe UI"/>
                      <w:color w:val="515151" w:themeColor="text1"/>
                      <w:sz w:val="20"/>
                      <w:szCs w:val="20"/>
                      <w:lang w:eastAsia="en-GB"/>
                    </w:rPr>
                    <w:t>☐</w:t>
                  </w:r>
                </w:ins>
                <w:customXmlInsRangeStart w:id="429" w:author="Seul Lee" w:date="2025-12-05T12:13:00Z"/>
              </w:sdtContent>
            </w:sdt>
            <w:customXmlInsRangeEnd w:id="429"/>
            <w:ins w:id="430" w:author="Seul Lee" w:date="2025-12-05T12:13:00Z" w16du:dateUtc="2025-12-05T11:13:00Z">
              <w:r w:rsidR="002F1D30" w:rsidRPr="00E66684">
                <w:rPr>
                  <w:rFonts w:ascii="Segoe UI" w:eastAsia="Times New Roman" w:hAnsi="Segoe UI" w:cs="Segoe UI"/>
                  <w:color w:val="515151" w:themeColor="text1"/>
                  <w:sz w:val="20"/>
                  <w:szCs w:val="20"/>
                  <w:lang w:eastAsia="en-GB"/>
                </w:rPr>
                <w:t xml:space="preserve"> No</w:t>
              </w:r>
            </w:ins>
          </w:p>
        </w:tc>
      </w:tr>
      <w:tr w:rsidR="00C41CA7" w:rsidRPr="00782B0C" w14:paraId="4798E932" w14:textId="77777777" w:rsidTr="3BF37A40">
        <w:tblPrEx>
          <w:tblW w:w="5000" w:type="pct"/>
          <w:tblPrExChange w:id="431" w:author="Anshika Gupta" w:date="2025-12-09T10:59:00Z" w16du:dateUtc="2025-12-09T10:59:00Z">
            <w:tblPrEx>
              <w:tblW w:w="5000" w:type="pct"/>
            </w:tblPrEx>
          </w:tblPrExChange>
        </w:tblPrEx>
        <w:trPr>
          <w:trHeight w:val="1020"/>
          <w:trPrChange w:id="432" w:author="Anshika Gupta" w:date="2025-12-09T10:59:00Z" w16du:dateUtc="2025-12-09T10:59:00Z">
            <w:trPr>
              <w:trHeight w:val="1020"/>
            </w:trPr>
          </w:trPrChange>
        </w:trPr>
        <w:tc>
          <w:tcPr>
            <w:tcW w:w="3695" w:type="pct"/>
            <w:gridSpan w:val="4"/>
            <w:vMerge w:val="restart"/>
            <w:tcBorders>
              <w:top w:val="single" w:sz="4" w:space="0" w:color="auto"/>
              <w:right w:val="single" w:sz="4" w:space="0" w:color="auto"/>
            </w:tcBorders>
            <w:vAlign w:val="top"/>
            <w:tcPrChange w:id="433" w:author="Anshika Gupta" w:date="2025-12-09T10:59:00Z" w16du:dateUtc="2025-12-09T10:59:00Z">
              <w:tcPr>
                <w:tcW w:w="3459" w:type="pct"/>
                <w:gridSpan w:val="6"/>
                <w:vMerge w:val="restart"/>
                <w:tcBorders>
                  <w:top w:val="single" w:sz="4" w:space="0" w:color="auto"/>
                  <w:right w:val="single" w:sz="4" w:space="0" w:color="auto"/>
                </w:tcBorders>
                <w:vAlign w:val="top"/>
              </w:tcPr>
            </w:tcPrChange>
          </w:tcPr>
          <w:p w14:paraId="51D818D2" w14:textId="03707820"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434"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435" w:author="Anshika Gupta" w:date="2025-11-19T09:43:00Z" w16du:dateUtc="2025-11-19T04:13:00Z">
                  <w:rPr>
                    <w:rFonts w:eastAsia="Times New Roman" w:cs="Segoe UI"/>
                    <w:noProof/>
                    <w:color w:val="515151" w:themeColor="text1"/>
                    <w:sz w:val="20"/>
                    <w:szCs w:val="20"/>
                    <w:lang w:eastAsia="en-GB"/>
                  </w:rPr>
                </w:rPrChange>
              </w:rPr>
              <w:t>Has the Host Country obtained a unique identifier for the Cooperative Approach under which the Authorisation of ITMOs has been issued?</w:t>
            </w:r>
          </w:p>
          <w:p w14:paraId="3B4C65B8" w14:textId="134897B0" w:rsidR="002F1D30" w:rsidRPr="008A6943" w:rsidRDefault="002F1D30">
            <w:pPr>
              <w:widowControl w:val="0"/>
              <w:ind w:left="214"/>
              <w:textAlignment w:val="baseline"/>
              <w:rPr>
                <w:rFonts w:cs="Segoe UI"/>
                <w:i/>
                <w:iCs/>
                <w:color w:val="515151" w:themeColor="text1"/>
                <w:sz w:val="16"/>
                <w:szCs w:val="16"/>
                <w:lang w:eastAsia="ko-KR"/>
                <w:rPrChange w:id="436" w:author="Seul Lee" w:date="2025-12-05T12:15:00Z" w16du:dateUtc="2025-12-05T11:15:00Z">
                  <w:rPr>
                    <w:rFonts w:eastAsia="Times New Roman" w:cs="Segoe UI"/>
                    <w:i/>
                    <w:iCs/>
                    <w:noProof/>
                    <w:color w:val="515151" w:themeColor="text1"/>
                    <w:sz w:val="16"/>
                    <w:szCs w:val="16"/>
                    <w:lang w:eastAsia="en-GB"/>
                  </w:rPr>
                </w:rPrChange>
              </w:rPr>
              <w:pPrChange w:id="437" w:author="Seul Lee" w:date="2025-12-05T12:15:00Z" w16du:dateUtc="2025-12-05T11:15:00Z">
                <w:pPr>
                  <w:pStyle w:val="ListParagraph"/>
                  <w:widowControl w:val="0"/>
                  <w:ind w:left="574"/>
                  <w:textAlignment w:val="baseline"/>
                </w:pPr>
              </w:pPrChange>
            </w:pPr>
            <w:del w:id="438" w:author="Seul Lee" w:date="2025-12-05T10:39:00Z">
              <w:r w:rsidRPr="008A6943" w:rsidDel="00E15772">
                <w:rPr>
                  <w:rFonts w:eastAsia="Times New Roman" w:cs="Segoe UI"/>
                  <w:i/>
                  <w:iCs/>
                  <w:color w:val="515151" w:themeColor="text1"/>
                  <w:sz w:val="16"/>
                  <w:szCs w:val="16"/>
                  <w:lang w:eastAsia="en-GB"/>
                  <w:rPrChange w:id="439" w:author="Seul Lee" w:date="2025-12-05T12:15:00Z" w16du:dateUtc="2025-12-05T11:15:00Z">
                    <w:rPr>
                      <w:rFonts w:eastAsia="Times New Roman" w:cs="Segoe UI"/>
                      <w:i/>
                      <w:iCs/>
                      <w:noProof/>
                      <w:color w:val="515151" w:themeColor="text1"/>
                      <w:sz w:val="16"/>
                      <w:szCs w:val="16"/>
                      <w:lang w:eastAsia="en-GB"/>
                    </w:rPr>
                  </w:rPrChange>
                </w:rPr>
                <w:delText>&lt;If answer is yes, please provide link to the Cooperative Approach on the UNFCCC’s Centralized Accounting and Reporting Platform&gt;</w:delText>
              </w:r>
            </w:del>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440"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16048299" w14:textId="77777777" w:rsidR="002F1D30" w:rsidRPr="0040498C" w:rsidRDefault="00000000" w:rsidP="002F1D30">
            <w:pPr>
              <w:widowControl w:val="0"/>
              <w:spacing w:line="276" w:lineRule="auto"/>
              <w:textAlignment w:val="baseline"/>
              <w:rPr>
                <w:ins w:id="441" w:author="Seul Lee" w:date="2025-12-05T10:40:00Z" w16du:dateUtc="2025-12-05T10:40:01Z"/>
                <w:rFonts w:ascii="Segoe UI" w:eastAsia="Times New Roman" w:hAnsi="Segoe UI" w:cs="Segoe UI"/>
                <w:color w:val="515151" w:themeColor="text1"/>
                <w:sz w:val="20"/>
                <w:szCs w:val="20"/>
                <w:lang w:eastAsia="en-GB"/>
                <w:rPrChange w:id="442" w:author="Unknown" w16du:dateUtc="2025-11-19T04:13:00Z">
                  <w:rPr>
                    <w:ins w:id="443" w:author="Seul Lee" w:date="2025-12-05T10:40:00Z" w16du:dateUtc="2025-12-05T10:40:01Z"/>
                    <w:rFonts w:ascii="Segoe UI" w:eastAsia="Times New Roman" w:hAnsi="Segoe UI" w:cs="Segoe UI"/>
                    <w:noProof/>
                    <w:color w:val="515151" w:themeColor="text1"/>
                    <w:sz w:val="20"/>
                    <w:szCs w:val="20"/>
                    <w:lang w:eastAsia="en-GB"/>
                  </w:rPr>
                </w:rPrChange>
              </w:rPr>
            </w:pPr>
            <w:sdt>
              <w:sdtPr>
                <w:rPr>
                  <w:rFonts w:ascii="Segoe UI" w:eastAsia="Times New Roman" w:hAnsi="Segoe UI" w:cs="Segoe UI"/>
                  <w:color w:val="515151" w:themeColor="text1"/>
                  <w:sz w:val="20"/>
                  <w:szCs w:val="20"/>
                  <w:lang w:eastAsia="en-GB"/>
                </w:rPr>
                <w:id w:val="1603450828"/>
                <w14:checkbox>
                  <w14:checked w14:val="0"/>
                  <w14:checkedState w14:val="2612" w14:font="MS Gothic"/>
                  <w14:uncheckedState w14:val="2610" w14:font="MS Gothic"/>
                </w14:checkbox>
              </w:sdtPr>
              <w:sdtContent>
                <w:r w:rsidR="002F1D30" w:rsidRPr="3D9A9540">
                  <w:rPr>
                    <w:rFonts w:ascii="MS Gothic" w:eastAsia="MS Gothic" w:hAnsi="MS Gothic" w:cs="Segoe UI"/>
                    <w:color w:val="515151" w:themeColor="text1"/>
                    <w:sz w:val="20"/>
                    <w:szCs w:val="20"/>
                    <w:lang w:eastAsia="en-GB"/>
                    <w:rPrChange w:id="444" w:author="Anshika Gupta" w:date="2025-11-19T09:43:00Z">
                      <w:rPr>
                        <w:rFonts w:ascii="MS Gothic" w:eastAsia="MS Gothic" w:hAnsi="MS Gothic" w:cs="Segoe UI"/>
                        <w:noProof/>
                        <w:color w:val="515151" w:themeColor="text1"/>
                        <w:sz w:val="20"/>
                        <w:szCs w:val="20"/>
                        <w:lang w:eastAsia="en-GB"/>
                      </w:rPr>
                    </w:rPrChange>
                  </w:rPr>
                  <w:t>☐</w:t>
                </w:r>
              </w:sdtContent>
            </w:sdt>
            <w:r w:rsidR="002F1D30" w:rsidRPr="3D9A9540">
              <w:rPr>
                <w:rFonts w:ascii="Segoe UI" w:eastAsia="Times New Roman" w:hAnsi="Segoe UI" w:cs="Segoe UI"/>
                <w:color w:val="515151" w:themeColor="text1"/>
                <w:sz w:val="20"/>
                <w:szCs w:val="20"/>
                <w:lang w:eastAsia="en-GB"/>
                <w:rPrChange w:id="445" w:author="Anshika Gupta" w:date="2025-11-19T09:43:00Z">
                  <w:rPr>
                    <w:rFonts w:ascii="Segoe UI" w:eastAsia="Times New Roman" w:hAnsi="Segoe UI" w:cs="Segoe UI"/>
                    <w:noProof/>
                    <w:color w:val="515151" w:themeColor="text1"/>
                    <w:sz w:val="20"/>
                    <w:szCs w:val="20"/>
                    <w:lang w:eastAsia="en-GB"/>
                  </w:rPr>
                </w:rPrChange>
              </w:rPr>
              <w:t xml:space="preserve"> Yes</w:t>
            </w:r>
          </w:p>
          <w:p w14:paraId="49100337" w14:textId="7B65BA8E" w:rsidR="002F1D30" w:rsidRPr="008A6943" w:rsidDel="008A6943" w:rsidRDefault="002F1D30">
            <w:pPr>
              <w:widowControl w:val="0"/>
              <w:rPr>
                <w:ins w:id="446" w:author="Seul Lee" w:date="2025-12-05T10:40:00Z" w16du:dateUtc="2025-12-05T10:40:02Z"/>
                <w:del w:id="447" w:author="Seul Lee" w:date="2025-12-05T12:15:00Z" w16du:dateUtc="2025-12-05T11:15:00Z"/>
                <w:rFonts w:cs="Segoe UI"/>
                <w:i/>
                <w:iCs/>
                <w:color w:val="515151" w:themeColor="text1"/>
                <w:sz w:val="16"/>
                <w:szCs w:val="16"/>
                <w:lang w:eastAsia="ko-KR"/>
                <w:rPrChange w:id="448" w:author="Seul Lee" w:date="2025-12-05T12:14:00Z" w16du:dateUtc="2025-12-05T11:14:00Z">
                  <w:rPr>
                    <w:ins w:id="449" w:author="Seul Lee" w:date="2025-12-05T10:40:00Z" w16du:dateUtc="2025-12-05T10:40:02Z"/>
                    <w:del w:id="450" w:author="Seul Lee" w:date="2025-12-05T12:15:00Z" w16du:dateUtc="2025-12-05T11:15:00Z"/>
                  </w:rPr>
                </w:rPrChange>
              </w:rPr>
              <w:pPrChange w:id="451" w:author="Seul Lee" w:date="2025-12-05T12:14:00Z" w16du:dateUtc="2025-12-05T11:14:00Z">
                <w:pPr>
                  <w:pStyle w:val="ListParagraph"/>
                  <w:widowControl w:val="0"/>
                  <w:ind w:left="574"/>
                </w:pPr>
              </w:pPrChange>
            </w:pPr>
            <w:ins w:id="452" w:author="Seul Lee" w:date="2025-12-05T10:40:00Z">
              <w:del w:id="453" w:author="Seul Lee" w:date="2025-12-05T12:14:00Z" w16du:dateUtc="2025-12-05T11:14:00Z">
                <w:r w:rsidRPr="008A6943" w:rsidDel="008A6943">
                  <w:rPr>
                    <w:rFonts w:eastAsia="Times New Roman" w:cs="Segoe UI"/>
                    <w:i/>
                    <w:iCs/>
                    <w:color w:val="515151" w:themeColor="text1"/>
                    <w:sz w:val="16"/>
                    <w:szCs w:val="16"/>
                    <w:lang w:eastAsia="en-GB"/>
                    <w:rPrChange w:id="454" w:author="Seul Lee" w:date="2025-12-05T12:14:00Z" w16du:dateUtc="2025-12-05T11:14:00Z">
                      <w:rPr>
                        <w:lang w:eastAsia="en-GB"/>
                      </w:rPr>
                    </w:rPrChange>
                  </w:rPr>
                  <w:delText>&lt;</w:delText>
                </w:r>
              </w:del>
            </w:ins>
            <w:ins w:id="455" w:author="Seul Lee" w:date="2025-12-05T12:14:00Z" w16du:dateUtc="2025-12-05T11:14:00Z">
              <w:r>
                <w:rPr>
                  <w:rFonts w:cs="Segoe UI" w:hint="eastAsia"/>
                  <w:i/>
                  <w:iCs/>
                  <w:color w:val="515151" w:themeColor="text1"/>
                  <w:sz w:val="16"/>
                  <w:szCs w:val="16"/>
                  <w:lang w:eastAsia="ko-KR"/>
                </w:rPr>
                <w:t>[</w:t>
              </w:r>
            </w:ins>
            <w:ins w:id="456" w:author="Seul Lee" w:date="2025-12-05T10:40:00Z">
              <w:del w:id="457" w:author="Seul Lee" w:date="2025-12-05T12:14:00Z" w16du:dateUtc="2025-12-05T11:14:00Z">
                <w:r w:rsidRPr="008A6943" w:rsidDel="008A6943">
                  <w:rPr>
                    <w:rFonts w:eastAsia="Times New Roman" w:cs="Segoe UI"/>
                    <w:i/>
                    <w:iCs/>
                    <w:color w:val="515151" w:themeColor="text1"/>
                    <w:sz w:val="16"/>
                    <w:szCs w:val="16"/>
                    <w:lang w:eastAsia="en-GB"/>
                    <w:rPrChange w:id="458" w:author="Seul Lee" w:date="2025-12-05T12:14:00Z" w16du:dateUtc="2025-12-05T11:14:00Z">
                      <w:rPr>
                        <w:lang w:eastAsia="en-GB"/>
                      </w:rPr>
                    </w:rPrChange>
                  </w:rPr>
                  <w:delText>If answer is yes, p</w:delText>
                </w:r>
              </w:del>
            </w:ins>
            <w:ins w:id="459" w:author="Seul Lee" w:date="2025-12-05T12:14:00Z" w16du:dateUtc="2025-12-05T11:14:00Z">
              <w:r>
                <w:rPr>
                  <w:rFonts w:cs="Segoe UI" w:hint="eastAsia"/>
                  <w:i/>
                  <w:iCs/>
                  <w:color w:val="515151" w:themeColor="text1"/>
                  <w:sz w:val="16"/>
                  <w:szCs w:val="16"/>
                  <w:lang w:eastAsia="ko-KR"/>
                </w:rPr>
                <w:t>Insert</w:t>
              </w:r>
            </w:ins>
            <w:ins w:id="460" w:author="Seul Lee" w:date="2025-12-05T10:40:00Z">
              <w:del w:id="461" w:author="Seul Lee" w:date="2025-12-05T12:14:00Z" w16du:dateUtc="2025-12-05T11:14:00Z">
                <w:r w:rsidRPr="008A6943" w:rsidDel="008A6943">
                  <w:rPr>
                    <w:rFonts w:eastAsia="Times New Roman" w:cs="Segoe UI"/>
                    <w:i/>
                    <w:iCs/>
                    <w:color w:val="515151" w:themeColor="text1"/>
                    <w:sz w:val="16"/>
                    <w:szCs w:val="16"/>
                    <w:lang w:eastAsia="en-GB"/>
                    <w:rPrChange w:id="462" w:author="Seul Lee" w:date="2025-12-05T12:14:00Z" w16du:dateUtc="2025-12-05T11:14:00Z">
                      <w:rPr>
                        <w:lang w:eastAsia="en-GB"/>
                      </w:rPr>
                    </w:rPrChange>
                  </w:rPr>
                  <w:delText>lease provide</w:delText>
                </w:r>
              </w:del>
              <w:r w:rsidRPr="008A6943">
                <w:rPr>
                  <w:rFonts w:eastAsia="Times New Roman" w:cs="Segoe UI"/>
                  <w:i/>
                  <w:iCs/>
                  <w:color w:val="515151" w:themeColor="text1"/>
                  <w:sz w:val="16"/>
                  <w:szCs w:val="16"/>
                  <w:lang w:eastAsia="en-GB"/>
                  <w:rPrChange w:id="463" w:author="Seul Lee" w:date="2025-12-05T12:14:00Z" w16du:dateUtc="2025-12-05T11:14:00Z">
                    <w:rPr>
                      <w:lang w:eastAsia="en-GB"/>
                    </w:rPr>
                  </w:rPrChange>
                </w:rPr>
                <w:t xml:space="preserve"> link to the Cooperative Approach on the UNFCCC’s Centralized Accounting and Reporting Platform</w:t>
              </w:r>
            </w:ins>
            <w:ins w:id="464" w:author="Seul Lee" w:date="2025-12-05T12:14:00Z" w16du:dateUtc="2025-12-05T11:14:00Z">
              <w:r>
                <w:rPr>
                  <w:rFonts w:cs="Segoe UI" w:hint="eastAsia"/>
                  <w:i/>
                  <w:iCs/>
                  <w:color w:val="515151" w:themeColor="text1"/>
                  <w:sz w:val="16"/>
                  <w:szCs w:val="16"/>
                  <w:lang w:eastAsia="ko-KR"/>
                </w:rPr>
                <w:t>]</w:t>
              </w:r>
            </w:ins>
            <w:ins w:id="465" w:author="Seul Lee" w:date="2025-12-05T10:40:00Z">
              <w:del w:id="466" w:author="Seul Lee" w:date="2025-12-05T12:14:00Z" w16du:dateUtc="2025-12-05T11:14:00Z">
                <w:r w:rsidRPr="008A6943" w:rsidDel="008A6943">
                  <w:rPr>
                    <w:rFonts w:eastAsia="Times New Roman" w:cs="Segoe UI"/>
                    <w:i/>
                    <w:iCs/>
                    <w:color w:val="515151" w:themeColor="text1"/>
                    <w:sz w:val="16"/>
                    <w:szCs w:val="16"/>
                    <w:lang w:eastAsia="en-GB"/>
                    <w:rPrChange w:id="467" w:author="Seul Lee" w:date="2025-12-05T12:14:00Z" w16du:dateUtc="2025-12-05T11:14:00Z">
                      <w:rPr>
                        <w:lang w:eastAsia="en-GB"/>
                      </w:rPr>
                    </w:rPrChange>
                  </w:rPr>
                  <w:delText>&gt;</w:delText>
                </w:r>
              </w:del>
            </w:ins>
          </w:p>
          <w:p w14:paraId="100BCB94" w14:textId="2B6B97C1" w:rsidR="002F1D30" w:rsidRPr="008A6943" w:rsidRDefault="002F1D30" w:rsidP="002F1D30">
            <w:pPr>
              <w:widowControl w:val="0"/>
              <w:spacing w:line="276" w:lineRule="auto"/>
              <w:rPr>
                <w:del w:id="468" w:author="Seul Lee" w:date="2025-12-05T10:40:00Z" w16du:dateUtc="2025-12-05T10:40:03Z"/>
                <w:rFonts w:ascii="Segoe UI" w:hAnsi="Segoe UI" w:cs="Segoe UI"/>
                <w:color w:val="515151" w:themeColor="text1"/>
                <w:sz w:val="20"/>
                <w:szCs w:val="20"/>
                <w:lang w:eastAsia="ko-KR"/>
                <w:rPrChange w:id="469" w:author="Seul Lee" w:date="2025-12-05T12:15:00Z" w16du:dateUtc="2025-12-05T11:15:00Z">
                  <w:rPr>
                    <w:del w:id="470" w:author="Seul Lee" w:date="2025-12-05T10:40:00Z" w16du:dateUtc="2025-12-05T10:40:03Z"/>
                    <w:rFonts w:ascii="Segoe UI" w:eastAsia="Times New Roman" w:hAnsi="Segoe UI" w:cs="Segoe UI"/>
                    <w:noProof/>
                    <w:color w:val="515151" w:themeColor="text1"/>
                    <w:sz w:val="20"/>
                    <w:szCs w:val="20"/>
                    <w:lang w:eastAsia="en-GB"/>
                  </w:rPr>
                </w:rPrChange>
              </w:rPr>
            </w:pPr>
          </w:p>
          <w:p w14:paraId="4612DE81" w14:textId="48F27992" w:rsidR="002F1D30" w:rsidRPr="0040498C" w:rsidDel="008A6943" w:rsidRDefault="00000000" w:rsidP="002F1D30">
            <w:pPr>
              <w:widowControl w:val="0"/>
              <w:textAlignment w:val="baseline"/>
              <w:rPr>
                <w:del w:id="471" w:author="Seul Lee" w:date="2025-12-05T12:15:00Z" w16du:dateUtc="2025-12-05T11:15:00Z"/>
                <w:rFonts w:ascii="Segoe UI" w:eastAsia="Times New Roman" w:hAnsi="Segoe UI" w:cs="Segoe UI"/>
                <w:color w:val="515151" w:themeColor="text1"/>
                <w:sz w:val="20"/>
                <w:szCs w:val="20"/>
                <w:lang w:eastAsia="en-GB"/>
                <w:rPrChange w:id="472" w:author="Anshika Gupta" w:date="2025-11-19T09:43:00Z" w16du:dateUtc="2025-11-19T04:13:00Z">
                  <w:rPr>
                    <w:del w:id="473" w:author="Seul Lee" w:date="2025-12-05T12:15:00Z" w16du:dateUtc="2025-12-05T11:15:00Z"/>
                    <w:rFonts w:ascii="Segoe UI" w:eastAsia="Times New Roman" w:hAnsi="Segoe UI" w:cs="Segoe UI"/>
                    <w:noProof/>
                    <w:color w:val="515151" w:themeColor="text1"/>
                    <w:sz w:val="20"/>
                    <w:szCs w:val="20"/>
                    <w:lang w:eastAsia="en-GB"/>
                  </w:rPr>
                </w:rPrChange>
              </w:rPr>
            </w:pPr>
            <w:customXmlDelRangeStart w:id="474" w:author="Seul Lee" w:date="2025-12-05T12:15:00Z"/>
            <w:sdt>
              <w:sdtPr>
                <w:rPr>
                  <w:rFonts w:ascii="Segoe UI" w:eastAsia="Times New Roman" w:hAnsi="Segoe UI" w:cs="Segoe UI"/>
                  <w:color w:val="515151" w:themeColor="text1"/>
                  <w:sz w:val="20"/>
                  <w:szCs w:val="20"/>
                  <w:lang w:eastAsia="en-GB"/>
                </w:rPr>
                <w:id w:val="1612010865"/>
                <w14:checkbox>
                  <w14:checked w14:val="0"/>
                  <w14:checkedState w14:val="2612" w14:font="MS Gothic"/>
                  <w14:uncheckedState w14:val="2610" w14:font="MS Gothic"/>
                </w14:checkbox>
              </w:sdtPr>
              <w:sdtContent>
                <w:customXmlDelRangeEnd w:id="474"/>
                <w:del w:id="475" w:author="Seul Lee" w:date="2025-12-05T12:15:00Z">
                  <w:r w:rsidR="002F1D30" w:rsidRPr="0040498C" w:rsidDel="008A6943">
                    <w:rPr>
                      <w:rFonts w:ascii="MS Gothic" w:eastAsia="MS Gothic" w:hAnsi="MS Gothic" w:cs="Segoe UI"/>
                      <w:color w:val="515151" w:themeColor="text1"/>
                      <w:sz w:val="20"/>
                      <w:szCs w:val="20"/>
                      <w:lang w:eastAsia="en-GB"/>
                      <w:rPrChange w:id="476"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477" w:author="Seul Lee" w:date="2025-12-05T12:15:00Z"/>
              </w:sdtContent>
            </w:sdt>
            <w:customXmlDelRangeEnd w:id="477"/>
            <w:del w:id="478" w:author="Seul Lee" w:date="2025-12-05T12:15:00Z" w16du:dateUtc="2025-12-05T11:15:00Z">
              <w:r w:rsidR="002F1D30" w:rsidRPr="0040498C" w:rsidDel="008A6943">
                <w:rPr>
                  <w:rFonts w:ascii="Segoe UI" w:eastAsia="Times New Roman" w:hAnsi="Segoe UI" w:cs="Segoe UI"/>
                  <w:color w:val="515151" w:themeColor="text1"/>
                  <w:sz w:val="20"/>
                  <w:szCs w:val="20"/>
                  <w:lang w:eastAsia="en-GB"/>
                  <w:rPrChange w:id="479"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No</w:delText>
              </w:r>
            </w:del>
          </w:p>
          <w:p w14:paraId="7CE7118A" w14:textId="2CAA08B5" w:rsidR="002F1D30" w:rsidRPr="008A6943" w:rsidRDefault="002F1D30">
            <w:pPr>
              <w:widowControl w:val="0"/>
              <w:rPr>
                <w:rFonts w:cs="Segoe UI"/>
                <w:i/>
                <w:iCs/>
                <w:color w:val="515151" w:themeColor="text1"/>
                <w:sz w:val="16"/>
                <w:szCs w:val="16"/>
                <w:lang w:eastAsia="ko-KR"/>
                <w:rPrChange w:id="480" w:author="Seul Lee" w:date="2025-12-05T12:15:00Z" w16du:dateUtc="2025-12-05T11:15:00Z">
                  <w:rPr>
                    <w:rFonts w:eastAsia="Times New Roman" w:cs="Segoe UI"/>
                    <w:i/>
                    <w:iCs/>
                    <w:noProof/>
                    <w:color w:val="515151" w:themeColor="text1"/>
                    <w:sz w:val="16"/>
                    <w:szCs w:val="16"/>
                    <w:lang w:eastAsia="en-GB"/>
                  </w:rPr>
                </w:rPrChange>
              </w:rPr>
              <w:pPrChange w:id="481" w:author="Seul Lee" w:date="2025-12-05T12:15:00Z" w16du:dateUtc="2025-12-05T11:15:00Z">
                <w:pPr>
                  <w:pStyle w:val="ListParagraph"/>
                  <w:widowControl w:val="0"/>
                  <w:ind w:left="574"/>
                  <w:textAlignment w:val="baseline"/>
                </w:pPr>
              </w:pPrChange>
            </w:pPr>
            <w:del w:id="482" w:author="Seul Lee" w:date="2025-12-05T12:14:00Z" w16du:dateUtc="2025-12-05T11:14:00Z">
              <w:r w:rsidRPr="008A6943" w:rsidDel="008A6943">
                <w:rPr>
                  <w:rFonts w:eastAsia="Times New Roman" w:cs="Segoe UI"/>
                  <w:i/>
                  <w:iCs/>
                  <w:color w:val="515151" w:themeColor="text1"/>
                  <w:sz w:val="16"/>
                  <w:szCs w:val="16"/>
                  <w:lang w:eastAsia="en-GB"/>
                  <w:rPrChange w:id="483" w:author="Seul Lee" w:date="2025-12-05T12:15:00Z" w16du:dateUtc="2025-12-05T11:15:00Z">
                    <w:rPr>
                      <w:rFonts w:eastAsia="Times New Roman" w:cs="Segoe UI"/>
                      <w:i/>
                      <w:iCs/>
                      <w:noProof/>
                      <w:color w:val="515151" w:themeColor="text1"/>
                      <w:sz w:val="16"/>
                      <w:szCs w:val="16"/>
                      <w:lang w:eastAsia="en-GB"/>
                    </w:rPr>
                  </w:rPrChange>
                </w:rPr>
                <w:delText>&lt;If answer is no, please provide an explanation&gt;</w:delText>
              </w:r>
            </w:del>
          </w:p>
        </w:tc>
      </w:tr>
      <w:tr w:rsidR="00C41CA7" w:rsidRPr="00782B0C" w14:paraId="4E7ED955" w14:textId="77777777" w:rsidTr="3BF37A40">
        <w:tblPrEx>
          <w:tblW w:w="5000" w:type="pct"/>
          <w:tblPrExChange w:id="484" w:author="Anshika Gupta" w:date="2025-12-09T10:59:00Z" w16du:dateUtc="2025-12-09T10:59:00Z">
            <w:tblPrEx>
              <w:tblW w:w="5000" w:type="pct"/>
            </w:tblPrEx>
          </w:tblPrExChange>
        </w:tblPrEx>
        <w:trPr>
          <w:trHeight w:val="42"/>
          <w:trPrChange w:id="485" w:author="Anshika Gupta" w:date="2025-12-09T10:59:00Z" w16du:dateUtc="2025-12-09T10:59:00Z">
            <w:trPr>
              <w:trHeight w:val="42"/>
            </w:trPr>
          </w:trPrChange>
        </w:trPr>
        <w:tc>
          <w:tcPr>
            <w:tcW w:w="3695" w:type="pct"/>
            <w:gridSpan w:val="4"/>
            <w:vMerge/>
            <w:vAlign w:val="top"/>
            <w:tcPrChange w:id="486" w:author="Anshika Gupta" w:date="2025-12-09T10:59:00Z" w16du:dateUtc="2025-12-09T10:59:00Z">
              <w:tcPr>
                <w:tcW w:w="3459" w:type="pct"/>
                <w:gridSpan w:val="6"/>
                <w:vMerge/>
                <w:tcBorders>
                  <w:bottom w:val="single" w:sz="4" w:space="0" w:color="auto"/>
                  <w:right w:val="single" w:sz="4" w:space="0" w:color="auto"/>
                </w:tcBorders>
                <w:vAlign w:val="top"/>
              </w:tcPr>
            </w:tcPrChange>
          </w:tcPr>
          <w:p w14:paraId="63310BA3" w14:textId="77777777" w:rsidR="002F1D30" w:rsidRPr="008A6943"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487"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1633C25E" w14:textId="77777777" w:rsidR="002F1D30" w:rsidRPr="000F79E8" w:rsidRDefault="00000000" w:rsidP="002F1D30">
            <w:pPr>
              <w:widowControl w:val="0"/>
              <w:textAlignment w:val="baseline"/>
              <w:rPr>
                <w:ins w:id="488" w:author="Seul Lee" w:date="2025-12-05T12:15:00Z" w16du:dateUtc="2025-12-05T11:15:00Z"/>
                <w:rFonts w:ascii="Segoe UI" w:eastAsia="Times New Roman" w:hAnsi="Segoe UI" w:cs="Segoe UI"/>
                <w:color w:val="515151" w:themeColor="text1"/>
                <w:sz w:val="20"/>
                <w:szCs w:val="20"/>
                <w:lang w:eastAsia="en-GB"/>
              </w:rPr>
            </w:pPr>
            <w:customXmlInsRangeStart w:id="489" w:author="Seul Lee" w:date="2025-12-05T12:15:00Z"/>
            <w:sdt>
              <w:sdtPr>
                <w:rPr>
                  <w:rFonts w:ascii="Segoe UI" w:eastAsia="Times New Roman" w:hAnsi="Segoe UI" w:cs="Segoe UI"/>
                  <w:color w:val="515151" w:themeColor="text1"/>
                  <w:sz w:val="20"/>
                  <w:szCs w:val="20"/>
                  <w:lang w:eastAsia="en-GB"/>
                </w:rPr>
                <w:id w:val="607775971"/>
                <w14:checkbox>
                  <w14:checked w14:val="0"/>
                  <w14:checkedState w14:val="2612" w14:font="MS Gothic"/>
                  <w14:uncheckedState w14:val="2610" w14:font="MS Gothic"/>
                </w14:checkbox>
              </w:sdtPr>
              <w:sdtContent>
                <w:customXmlInsRangeEnd w:id="489"/>
                <w:ins w:id="490" w:author="Seul Lee" w:date="2025-12-05T12:15:00Z">
                  <w:r w:rsidR="002F1D30" w:rsidRPr="000F79E8">
                    <w:rPr>
                      <w:rFonts w:ascii="MS Gothic" w:eastAsia="MS Gothic" w:hAnsi="MS Gothic" w:cs="Segoe UI"/>
                      <w:color w:val="515151" w:themeColor="text1"/>
                      <w:sz w:val="20"/>
                      <w:szCs w:val="20"/>
                      <w:lang w:eastAsia="en-GB"/>
                    </w:rPr>
                    <w:t>☐</w:t>
                  </w:r>
                </w:ins>
                <w:customXmlInsRangeStart w:id="491" w:author="Seul Lee" w:date="2025-12-05T12:15:00Z"/>
              </w:sdtContent>
            </w:sdt>
            <w:customXmlInsRangeEnd w:id="491"/>
            <w:ins w:id="492" w:author="Seul Lee" w:date="2025-12-05T12:15:00Z" w16du:dateUtc="2025-12-05T11:15:00Z">
              <w:r w:rsidR="002F1D30" w:rsidRPr="000F79E8">
                <w:rPr>
                  <w:rFonts w:ascii="Segoe UI" w:eastAsia="Times New Roman" w:hAnsi="Segoe UI" w:cs="Segoe UI"/>
                  <w:color w:val="515151" w:themeColor="text1"/>
                  <w:sz w:val="20"/>
                  <w:szCs w:val="20"/>
                  <w:lang w:eastAsia="en-GB"/>
                </w:rPr>
                <w:t xml:space="preserve"> No</w:t>
              </w:r>
            </w:ins>
          </w:p>
          <w:p w14:paraId="6B985842" w14:textId="5AB45502" w:rsidR="002F1D30" w:rsidRDefault="002F1D30" w:rsidP="002F1D30">
            <w:pPr>
              <w:widowControl w:val="0"/>
              <w:textAlignment w:val="baseline"/>
              <w:rPr>
                <w:rFonts w:ascii="Segoe UI" w:eastAsia="Times New Roman" w:hAnsi="Segoe UI" w:cs="Segoe UI"/>
                <w:color w:val="515151" w:themeColor="text1"/>
                <w:sz w:val="20"/>
                <w:szCs w:val="20"/>
                <w:lang w:eastAsia="en-GB"/>
              </w:rPr>
            </w:pPr>
            <w:ins w:id="493" w:author="Seul Lee" w:date="2025-12-05T12:15:00Z" w16du:dateUtc="2025-12-05T11:15:00Z">
              <w:r w:rsidRPr="000F79E8">
                <w:rPr>
                  <w:rFonts w:cs="Segoe UI" w:hint="eastAsia"/>
                  <w:i/>
                  <w:iCs/>
                  <w:color w:val="515151" w:themeColor="text1"/>
                  <w:sz w:val="16"/>
                  <w:szCs w:val="16"/>
                  <w:lang w:eastAsia="ko-KR"/>
                </w:rPr>
                <w:t>[Please provide explanation]</w:t>
              </w:r>
            </w:ins>
          </w:p>
        </w:tc>
      </w:tr>
      <w:tr w:rsidR="00C41CA7" w:rsidRPr="00782B0C" w14:paraId="4B9A1DE8" w14:textId="77777777" w:rsidTr="3BF37A40">
        <w:tblPrEx>
          <w:tblW w:w="5000" w:type="pct"/>
          <w:tblPrExChange w:id="494" w:author="Anshika Gupta" w:date="2025-12-09T10:59:00Z" w16du:dateUtc="2025-12-09T10:59:00Z">
            <w:tblPrEx>
              <w:tblW w:w="5000" w:type="pct"/>
            </w:tblPrEx>
          </w:tblPrExChange>
        </w:tblPrEx>
        <w:trPr>
          <w:trHeight w:val="874"/>
          <w:trPrChange w:id="495" w:author="Anshika Gupta" w:date="2025-12-09T10:59:00Z" w16du:dateUtc="2025-12-09T10:59:00Z">
            <w:trPr>
              <w:trHeight w:val="874"/>
            </w:trPr>
          </w:trPrChange>
        </w:trPr>
        <w:tc>
          <w:tcPr>
            <w:tcW w:w="3695" w:type="pct"/>
            <w:gridSpan w:val="4"/>
            <w:vMerge w:val="restart"/>
            <w:tcBorders>
              <w:top w:val="single" w:sz="4" w:space="0" w:color="auto"/>
              <w:right w:val="single" w:sz="4" w:space="0" w:color="auto"/>
            </w:tcBorders>
            <w:vAlign w:val="top"/>
            <w:tcPrChange w:id="496" w:author="Anshika Gupta" w:date="2025-12-09T10:59:00Z" w16du:dateUtc="2025-12-09T10:59:00Z">
              <w:tcPr>
                <w:tcW w:w="3459" w:type="pct"/>
                <w:gridSpan w:val="6"/>
                <w:vMerge w:val="restart"/>
                <w:tcBorders>
                  <w:top w:val="single" w:sz="4" w:space="0" w:color="auto"/>
                  <w:right w:val="single" w:sz="4" w:space="0" w:color="auto"/>
                </w:tcBorders>
                <w:vAlign w:val="top"/>
              </w:tcPr>
            </w:tcPrChange>
          </w:tcPr>
          <w:p w14:paraId="41844A48" w14:textId="22C54814"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497"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498" w:author="Anshika Gupta" w:date="2025-11-19T09:43:00Z" w16du:dateUtc="2025-11-19T04:13:00Z">
                  <w:rPr>
                    <w:rFonts w:eastAsia="Times New Roman" w:cs="Segoe UI"/>
                    <w:noProof/>
                    <w:color w:val="515151" w:themeColor="text1"/>
                    <w:sz w:val="20"/>
                    <w:szCs w:val="20"/>
                    <w:lang w:eastAsia="en-GB"/>
                  </w:rPr>
                </w:rPrChange>
              </w:rPr>
              <w:t>Has the Authorisation of ITMOs been issued by the Government Authority (or Government Authorities collectively) with complete rights in respect of Authorisation and/or corresponding adjustment decisions?</w:t>
            </w:r>
          </w:p>
          <w:p w14:paraId="4740215C" w14:textId="726E4DF6" w:rsidR="002F1D30" w:rsidRPr="0040498C" w:rsidRDefault="002F1D30" w:rsidP="002F1D30">
            <w:pPr>
              <w:pStyle w:val="ListParagraph"/>
              <w:widowControl w:val="0"/>
              <w:ind w:left="574"/>
              <w:textAlignment w:val="baseline"/>
              <w:rPr>
                <w:del w:id="499" w:author="Seul Lee" w:date="2025-12-05T10:39:00Z" w16du:dateUtc="2025-12-05T10:39:46Z"/>
                <w:rFonts w:eastAsia="Times New Roman" w:cs="Segoe UI"/>
                <w:i/>
                <w:iCs/>
                <w:color w:val="515151" w:themeColor="text1"/>
                <w:sz w:val="16"/>
                <w:szCs w:val="16"/>
                <w:lang w:eastAsia="en-GB"/>
                <w:rPrChange w:id="500" w:author="Anshika Gupta" w:date="2025-11-19T09:43:00Z" w16du:dateUtc="2025-11-19T04:13:00Z">
                  <w:rPr>
                    <w:del w:id="501" w:author="Seul Lee" w:date="2025-12-05T10:39:00Z" w16du:dateUtc="2025-12-05T10:39:46Z"/>
                    <w:rFonts w:eastAsia="Times New Roman" w:cs="Segoe UI"/>
                    <w:i/>
                    <w:iCs/>
                    <w:noProof/>
                    <w:color w:val="515151" w:themeColor="text1"/>
                    <w:sz w:val="16"/>
                    <w:szCs w:val="16"/>
                    <w:lang w:eastAsia="en-GB"/>
                  </w:rPr>
                </w:rPrChange>
              </w:rPr>
            </w:pPr>
            <w:del w:id="502" w:author="Seul Lee" w:date="2025-12-05T10:39:00Z">
              <w:r w:rsidRPr="3D9A9540" w:rsidDel="004C25C3">
                <w:rPr>
                  <w:rFonts w:eastAsia="Times New Roman" w:cs="Segoe UI"/>
                  <w:i/>
                  <w:iCs/>
                  <w:color w:val="515151" w:themeColor="text1"/>
                  <w:sz w:val="16"/>
                  <w:szCs w:val="16"/>
                  <w:lang w:eastAsia="en-GB"/>
                  <w:rPrChange w:id="503" w:author="Anshika Gupta" w:date="2025-11-19T09:43:00Z">
                    <w:rPr>
                      <w:rFonts w:eastAsia="Times New Roman" w:cs="Segoe UI"/>
                      <w:i/>
                      <w:iCs/>
                      <w:noProof/>
                      <w:color w:val="515151" w:themeColor="text1"/>
                      <w:sz w:val="16"/>
                      <w:szCs w:val="16"/>
                      <w:lang w:eastAsia="en-GB"/>
                    </w:rPr>
                  </w:rPrChange>
                </w:rPr>
                <w:lastRenderedPageBreak/>
                <w:delText>&lt;If answer is yes, please provide evidence of the holding of such rights, for instance in a national regulation or other official documentation&gt;</w:delText>
              </w:r>
            </w:del>
          </w:p>
          <w:p w14:paraId="5F55F752" w14:textId="2C088566" w:rsidR="002F1D30" w:rsidRPr="0040498C" w:rsidRDefault="002F1D30">
            <w:pPr>
              <w:widowControl w:val="0"/>
              <w:tabs>
                <w:tab w:val="left" w:pos="1590"/>
              </w:tabs>
              <w:textAlignment w:val="baseline"/>
              <w:rPr>
                <w:rFonts w:eastAsia="Times New Roman" w:cs="Segoe UI"/>
                <w:color w:val="515151" w:themeColor="text1"/>
                <w:sz w:val="20"/>
                <w:szCs w:val="20"/>
                <w:lang w:eastAsia="en-GB"/>
                <w:rPrChange w:id="504" w:author="Anshika Gupta" w:date="2025-11-19T09:43:00Z" w16du:dateUtc="2025-11-19T04:13:00Z">
                  <w:rPr>
                    <w:rFonts w:eastAsia="Times New Roman" w:cs="Segoe UI"/>
                    <w:noProof/>
                    <w:color w:val="515151" w:themeColor="text1"/>
                    <w:sz w:val="20"/>
                    <w:szCs w:val="20"/>
                    <w:lang w:eastAsia="en-GB"/>
                  </w:rPr>
                </w:rPrChange>
              </w:rPr>
              <w:pPrChange w:id="505" w:author="Seul Lee" w:date="2025-12-05T10:39:00Z">
                <w:pPr>
                  <w:pStyle w:val="ListParagraph"/>
                  <w:widowControl w:val="0"/>
                  <w:tabs>
                    <w:tab w:val="left" w:pos="1590"/>
                  </w:tabs>
                  <w:ind w:left="574"/>
                </w:pPr>
              </w:pPrChange>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506"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2CC31B64" w14:textId="77777777" w:rsidR="002F1D30" w:rsidRPr="0040498C" w:rsidRDefault="00000000" w:rsidP="002F1D30">
            <w:pPr>
              <w:widowControl w:val="0"/>
              <w:spacing w:line="276" w:lineRule="auto"/>
              <w:textAlignment w:val="baseline"/>
              <w:rPr>
                <w:ins w:id="507" w:author="Seul Lee" w:date="2025-12-05T10:39:00Z" w16du:dateUtc="2025-12-05T10:39:52Z"/>
                <w:rFonts w:ascii="Segoe UI" w:eastAsia="Times New Roman" w:hAnsi="Segoe UI" w:cs="Segoe UI"/>
                <w:color w:val="515151" w:themeColor="text1"/>
                <w:sz w:val="20"/>
                <w:szCs w:val="20"/>
                <w:lang w:eastAsia="en-GB"/>
                <w:rPrChange w:id="508" w:author="Unknown" w16du:dateUtc="2025-11-19T04:13:00Z">
                  <w:rPr>
                    <w:ins w:id="509" w:author="Seul Lee" w:date="2025-12-05T10:39:00Z" w16du:dateUtc="2025-12-05T10:39:52Z"/>
                    <w:rFonts w:ascii="Segoe UI" w:eastAsia="Times New Roman" w:hAnsi="Segoe UI" w:cs="Segoe UI"/>
                    <w:noProof/>
                    <w:color w:val="515151" w:themeColor="text1"/>
                    <w:sz w:val="20"/>
                    <w:szCs w:val="20"/>
                    <w:lang w:eastAsia="en-GB"/>
                  </w:rPr>
                </w:rPrChange>
              </w:rPr>
            </w:pPr>
            <w:sdt>
              <w:sdtPr>
                <w:rPr>
                  <w:rFonts w:ascii="Segoe UI" w:eastAsia="Times New Roman" w:hAnsi="Segoe UI" w:cs="Segoe UI"/>
                  <w:color w:val="515151" w:themeColor="text1"/>
                  <w:sz w:val="20"/>
                  <w:szCs w:val="20"/>
                  <w:lang w:eastAsia="en-GB"/>
                </w:rPr>
                <w:id w:val="1632130489"/>
                <w14:checkbox>
                  <w14:checked w14:val="0"/>
                  <w14:checkedState w14:val="2612" w14:font="MS Gothic"/>
                  <w14:uncheckedState w14:val="2610" w14:font="MS Gothic"/>
                </w14:checkbox>
              </w:sdtPr>
              <w:sdtContent>
                <w:r w:rsidR="002F1D30" w:rsidRPr="3D9A9540">
                  <w:rPr>
                    <w:rFonts w:ascii="MS Gothic" w:eastAsia="MS Gothic" w:hAnsi="MS Gothic" w:cs="Segoe UI"/>
                    <w:color w:val="515151" w:themeColor="text1"/>
                    <w:sz w:val="20"/>
                    <w:szCs w:val="20"/>
                    <w:lang w:eastAsia="en-GB"/>
                    <w:rPrChange w:id="510" w:author="Anshika Gupta" w:date="2025-11-19T09:43:00Z">
                      <w:rPr>
                        <w:rFonts w:ascii="MS Gothic" w:eastAsia="MS Gothic" w:hAnsi="MS Gothic" w:cs="Segoe UI"/>
                        <w:noProof/>
                        <w:color w:val="515151" w:themeColor="text1"/>
                        <w:sz w:val="20"/>
                        <w:szCs w:val="20"/>
                        <w:lang w:eastAsia="en-GB"/>
                      </w:rPr>
                    </w:rPrChange>
                  </w:rPr>
                  <w:t>☐</w:t>
                </w:r>
              </w:sdtContent>
            </w:sdt>
            <w:r w:rsidR="002F1D30" w:rsidRPr="3D9A9540">
              <w:rPr>
                <w:rFonts w:ascii="Segoe UI" w:eastAsia="Times New Roman" w:hAnsi="Segoe UI" w:cs="Segoe UI"/>
                <w:color w:val="515151" w:themeColor="text1"/>
                <w:sz w:val="20"/>
                <w:szCs w:val="20"/>
                <w:lang w:eastAsia="en-GB"/>
                <w:rPrChange w:id="511" w:author="Anshika Gupta" w:date="2025-11-19T09:43:00Z">
                  <w:rPr>
                    <w:rFonts w:ascii="Segoe UI" w:eastAsia="Times New Roman" w:hAnsi="Segoe UI" w:cs="Segoe UI"/>
                    <w:noProof/>
                    <w:color w:val="515151" w:themeColor="text1"/>
                    <w:sz w:val="20"/>
                    <w:szCs w:val="20"/>
                    <w:lang w:eastAsia="en-GB"/>
                  </w:rPr>
                </w:rPrChange>
              </w:rPr>
              <w:t xml:space="preserve"> Yes</w:t>
            </w:r>
          </w:p>
          <w:p w14:paraId="40494DB9" w14:textId="64730A65" w:rsidR="002F1D30" w:rsidRPr="00573C8A" w:rsidDel="00573C8A" w:rsidRDefault="002F1D30">
            <w:pPr>
              <w:widowControl w:val="0"/>
              <w:rPr>
                <w:del w:id="512" w:author="Seul Lee" w:date="2025-12-05T12:16:00Z" w16du:dateUtc="2025-12-05T11:16:00Z"/>
                <w:rFonts w:cs="Segoe UI"/>
                <w:i/>
                <w:iCs/>
                <w:color w:val="515151" w:themeColor="text1"/>
                <w:sz w:val="16"/>
                <w:szCs w:val="16"/>
                <w:lang w:eastAsia="ko-KR"/>
                <w:rPrChange w:id="513" w:author="Seul Lee" w:date="2025-12-05T12:16:00Z" w16du:dateUtc="2025-12-05T11:16:00Z">
                  <w:rPr>
                    <w:del w:id="514" w:author="Seul Lee" w:date="2025-12-05T12:16:00Z" w16du:dateUtc="2025-12-05T11:16:00Z"/>
                    <w:rFonts w:ascii="Segoe UI" w:eastAsia="Times New Roman" w:hAnsi="Segoe UI" w:cs="Segoe UI"/>
                    <w:noProof/>
                    <w:color w:val="515151" w:themeColor="text1"/>
                    <w:sz w:val="20"/>
                    <w:szCs w:val="20"/>
                    <w:lang w:eastAsia="en-GB"/>
                  </w:rPr>
                </w:rPrChange>
              </w:rPr>
              <w:pPrChange w:id="515" w:author="Seul Lee" w:date="2025-12-05T12:16:00Z" w16du:dateUtc="2025-12-05T11:16:00Z">
                <w:pPr>
                  <w:pStyle w:val="ListParagraph"/>
                  <w:widowControl w:val="0"/>
                  <w:ind w:left="574"/>
                </w:pPr>
              </w:pPrChange>
            </w:pPr>
            <w:ins w:id="516" w:author="Seul Lee" w:date="2025-12-05T12:15:00Z" w16du:dateUtc="2025-12-05T11:15:00Z">
              <w:r>
                <w:rPr>
                  <w:rFonts w:cs="Segoe UI" w:hint="eastAsia"/>
                  <w:i/>
                  <w:iCs/>
                  <w:color w:val="515151" w:themeColor="text1"/>
                  <w:sz w:val="16"/>
                  <w:szCs w:val="16"/>
                  <w:lang w:eastAsia="ko-KR"/>
                </w:rPr>
                <w:t>[</w:t>
              </w:r>
            </w:ins>
            <w:ins w:id="517" w:author="Seul Lee" w:date="2025-12-05T10:39:00Z">
              <w:del w:id="518" w:author="Seul Lee" w:date="2025-12-05T12:15:00Z" w16du:dateUtc="2025-12-05T11:15:00Z">
                <w:r w:rsidRPr="008A6943" w:rsidDel="008A6943">
                  <w:rPr>
                    <w:rFonts w:eastAsia="Times New Roman" w:cs="Segoe UI"/>
                    <w:i/>
                    <w:iCs/>
                    <w:color w:val="515151" w:themeColor="text1"/>
                    <w:sz w:val="16"/>
                    <w:szCs w:val="16"/>
                    <w:lang w:eastAsia="en-GB"/>
                    <w:rPrChange w:id="519" w:author="Seul Lee" w:date="2025-12-05T12:15:00Z" w16du:dateUtc="2025-12-05T11:15:00Z">
                      <w:rPr>
                        <w:lang w:eastAsia="en-GB"/>
                      </w:rPr>
                    </w:rPrChange>
                  </w:rPr>
                  <w:delText xml:space="preserve">&lt;If answer is yes, please </w:delText>
                </w:r>
              </w:del>
              <w:r w:rsidRPr="008A6943">
                <w:rPr>
                  <w:rFonts w:eastAsia="Times New Roman" w:cs="Segoe UI"/>
                  <w:i/>
                  <w:iCs/>
                  <w:color w:val="515151" w:themeColor="text1"/>
                  <w:sz w:val="16"/>
                  <w:szCs w:val="16"/>
                  <w:lang w:eastAsia="en-GB"/>
                  <w:rPrChange w:id="520" w:author="Seul Lee" w:date="2025-12-05T12:15:00Z" w16du:dateUtc="2025-12-05T11:15:00Z">
                    <w:rPr>
                      <w:lang w:eastAsia="en-GB"/>
                    </w:rPr>
                  </w:rPrChange>
                </w:rPr>
                <w:t xml:space="preserve">provide evidence of the holding of such rights, for instance in a national regulation or other official </w:t>
              </w:r>
              <w:r w:rsidRPr="008A6943">
                <w:rPr>
                  <w:rFonts w:eastAsia="Times New Roman" w:cs="Segoe UI"/>
                  <w:i/>
                  <w:iCs/>
                  <w:color w:val="515151" w:themeColor="text1"/>
                  <w:sz w:val="16"/>
                  <w:szCs w:val="16"/>
                  <w:lang w:eastAsia="en-GB"/>
                  <w:rPrChange w:id="521" w:author="Seul Lee" w:date="2025-12-05T12:15:00Z" w16du:dateUtc="2025-12-05T11:15:00Z">
                    <w:rPr>
                      <w:lang w:eastAsia="en-GB"/>
                    </w:rPr>
                  </w:rPrChange>
                </w:rPr>
                <w:lastRenderedPageBreak/>
                <w:t>documentation</w:t>
              </w:r>
            </w:ins>
            <w:ins w:id="522" w:author="Seul Lee" w:date="2025-12-05T12:16:00Z" w16du:dateUtc="2025-12-05T11:16:00Z">
              <w:r>
                <w:rPr>
                  <w:rFonts w:cs="Segoe UI" w:hint="eastAsia"/>
                  <w:i/>
                  <w:iCs/>
                  <w:color w:val="515151" w:themeColor="text1"/>
                  <w:sz w:val="16"/>
                  <w:szCs w:val="16"/>
                  <w:lang w:eastAsia="ko-KR"/>
                </w:rPr>
                <w:t>]</w:t>
              </w:r>
            </w:ins>
            <w:ins w:id="523" w:author="Seul Lee" w:date="2025-12-05T10:39:00Z">
              <w:del w:id="524" w:author="Seul Lee" w:date="2025-12-05T12:16:00Z" w16du:dateUtc="2025-12-05T11:16:00Z">
                <w:r w:rsidRPr="008A6943" w:rsidDel="00573C8A">
                  <w:rPr>
                    <w:rFonts w:eastAsia="Times New Roman" w:cs="Segoe UI"/>
                    <w:i/>
                    <w:iCs/>
                    <w:color w:val="515151" w:themeColor="text1"/>
                    <w:sz w:val="16"/>
                    <w:szCs w:val="16"/>
                    <w:lang w:eastAsia="en-GB"/>
                    <w:rPrChange w:id="525" w:author="Seul Lee" w:date="2025-12-05T12:15:00Z" w16du:dateUtc="2025-12-05T11:15:00Z">
                      <w:rPr>
                        <w:lang w:eastAsia="en-GB"/>
                      </w:rPr>
                    </w:rPrChange>
                  </w:rPr>
                  <w:delText>&gt;</w:delText>
                </w:r>
              </w:del>
            </w:ins>
          </w:p>
          <w:p w14:paraId="53FE83F9" w14:textId="6D5D5D40" w:rsidR="002F1D30" w:rsidRPr="0040498C" w:rsidDel="008A6943" w:rsidRDefault="00000000">
            <w:pPr>
              <w:widowControl w:val="0"/>
              <w:rPr>
                <w:del w:id="526" w:author="Seul Lee" w:date="2025-12-05T12:15:00Z" w16du:dateUtc="2025-12-05T11:15:00Z"/>
                <w:rFonts w:ascii="Segoe UI" w:eastAsia="Times New Roman" w:hAnsi="Segoe UI" w:cs="Segoe UI"/>
                <w:color w:val="515151" w:themeColor="text1"/>
                <w:sz w:val="20"/>
                <w:szCs w:val="20"/>
                <w:lang w:eastAsia="en-GB"/>
                <w:rPrChange w:id="527" w:author="Anshika Gupta" w:date="2025-11-19T09:43:00Z" w16du:dateUtc="2025-11-19T04:13:00Z">
                  <w:rPr>
                    <w:del w:id="528" w:author="Seul Lee" w:date="2025-12-05T12:15:00Z" w16du:dateUtc="2025-12-05T11:15:00Z"/>
                    <w:rFonts w:ascii="Segoe UI" w:eastAsia="Times New Roman" w:hAnsi="Segoe UI" w:cs="Segoe UI"/>
                    <w:noProof/>
                    <w:color w:val="515151" w:themeColor="text1"/>
                    <w:sz w:val="20"/>
                    <w:szCs w:val="20"/>
                    <w:lang w:eastAsia="en-GB"/>
                  </w:rPr>
                </w:rPrChange>
              </w:rPr>
              <w:pPrChange w:id="529" w:author="Seul Lee" w:date="2025-12-05T12:16:00Z" w16du:dateUtc="2025-12-05T11:16:00Z">
                <w:pPr>
                  <w:widowControl w:val="0"/>
                  <w:textAlignment w:val="baseline"/>
                </w:pPr>
              </w:pPrChange>
            </w:pPr>
            <w:customXmlDelRangeStart w:id="530" w:author="Seul Lee" w:date="2025-12-05T12:16:00Z"/>
            <w:sdt>
              <w:sdtPr>
                <w:rPr>
                  <w:rFonts w:ascii="Segoe UI" w:eastAsia="Times New Roman" w:hAnsi="Segoe UI" w:cs="Segoe UI"/>
                  <w:color w:val="515151" w:themeColor="text1"/>
                  <w:sz w:val="20"/>
                  <w:szCs w:val="20"/>
                  <w:lang w:eastAsia="en-GB"/>
                </w:rPr>
                <w:id w:val="-442926481"/>
                <w14:checkbox>
                  <w14:checked w14:val="0"/>
                  <w14:checkedState w14:val="2612" w14:font="MS Gothic"/>
                  <w14:uncheckedState w14:val="2610" w14:font="MS Gothic"/>
                </w14:checkbox>
              </w:sdtPr>
              <w:sdtContent>
                <w:customXmlDelRangeEnd w:id="530"/>
                <w:del w:id="531" w:author="Seul Lee" w:date="2025-12-05T12:16:00Z">
                  <w:r w:rsidR="002F1D30" w:rsidRPr="0040498C" w:rsidDel="00573C8A">
                    <w:rPr>
                      <w:rFonts w:ascii="MS Gothic" w:eastAsia="MS Gothic" w:hAnsi="MS Gothic" w:cs="Segoe UI"/>
                      <w:color w:val="515151" w:themeColor="text1"/>
                      <w:sz w:val="20"/>
                      <w:szCs w:val="20"/>
                      <w:lang w:eastAsia="en-GB"/>
                      <w:rPrChange w:id="532"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533" w:author="Seul Lee" w:date="2025-12-05T12:16:00Z"/>
              </w:sdtContent>
            </w:sdt>
            <w:customXmlDelRangeEnd w:id="533"/>
            <w:del w:id="534" w:author="Seul Lee" w:date="2025-12-05T12:16:00Z" w16du:dateUtc="2025-12-05T11:16:00Z">
              <w:r w:rsidR="002F1D30" w:rsidRPr="0040498C" w:rsidDel="00573C8A">
                <w:rPr>
                  <w:rFonts w:ascii="Segoe UI" w:eastAsia="Times New Roman" w:hAnsi="Segoe UI" w:cs="Segoe UI"/>
                  <w:color w:val="515151" w:themeColor="text1"/>
                  <w:sz w:val="20"/>
                  <w:szCs w:val="20"/>
                  <w:lang w:eastAsia="en-GB"/>
                  <w:rPrChange w:id="535"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No</w:delText>
              </w:r>
            </w:del>
          </w:p>
          <w:p w14:paraId="7FFDEDD6" w14:textId="77777777" w:rsidR="002F1D30" w:rsidRPr="008A6943" w:rsidRDefault="002F1D30">
            <w:pPr>
              <w:widowControl w:val="0"/>
              <w:rPr>
                <w:rFonts w:ascii="Segoe UI" w:hAnsi="Segoe UI" w:cs="Segoe UI"/>
                <w:color w:val="515151" w:themeColor="text1"/>
                <w:sz w:val="20"/>
                <w:szCs w:val="20"/>
                <w:lang w:eastAsia="ko-KR"/>
                <w:rPrChange w:id="536" w:author="Seul Lee" w:date="2025-12-05T12:15:00Z" w16du:dateUtc="2025-12-05T11:15:00Z">
                  <w:rPr>
                    <w:rFonts w:ascii="Segoe UI" w:eastAsia="Times New Roman" w:hAnsi="Segoe UI" w:cs="Segoe UI"/>
                    <w:noProof/>
                    <w:color w:val="515151" w:themeColor="text1"/>
                    <w:sz w:val="20"/>
                    <w:szCs w:val="20"/>
                    <w:lang w:eastAsia="en-GB"/>
                  </w:rPr>
                </w:rPrChange>
              </w:rPr>
              <w:pPrChange w:id="537" w:author="Seul Lee" w:date="2025-12-05T12:16:00Z" w16du:dateUtc="2025-12-05T11:16:00Z">
                <w:pPr>
                  <w:widowControl w:val="0"/>
                  <w:textAlignment w:val="baseline"/>
                </w:pPr>
              </w:pPrChange>
            </w:pPr>
          </w:p>
        </w:tc>
      </w:tr>
      <w:tr w:rsidR="00C41CA7" w:rsidRPr="00782B0C" w14:paraId="51176B07" w14:textId="77777777" w:rsidTr="3BF37A40">
        <w:tblPrEx>
          <w:tblW w:w="5000" w:type="pct"/>
          <w:tblPrExChange w:id="538" w:author="Anshika Gupta" w:date="2025-12-09T10:59:00Z" w16du:dateUtc="2025-12-09T10:59:00Z">
            <w:tblPrEx>
              <w:tblW w:w="5000" w:type="pct"/>
            </w:tblPrEx>
          </w:tblPrExChange>
        </w:tblPrEx>
        <w:trPr>
          <w:trHeight w:val="862"/>
          <w:trPrChange w:id="539" w:author="Anshika Gupta" w:date="2025-12-09T10:59:00Z" w16du:dateUtc="2025-12-09T10:59:00Z">
            <w:trPr>
              <w:trHeight w:val="862"/>
            </w:trPr>
          </w:trPrChange>
        </w:trPr>
        <w:tc>
          <w:tcPr>
            <w:tcW w:w="3695" w:type="pct"/>
            <w:gridSpan w:val="4"/>
            <w:vMerge/>
            <w:vAlign w:val="top"/>
            <w:tcPrChange w:id="540" w:author="Anshika Gupta" w:date="2025-12-09T10:59:00Z" w16du:dateUtc="2025-12-09T10:59:00Z">
              <w:tcPr>
                <w:tcW w:w="3459" w:type="pct"/>
                <w:gridSpan w:val="6"/>
                <w:vMerge/>
                <w:tcBorders>
                  <w:bottom w:val="single" w:sz="4" w:space="0" w:color="auto"/>
                  <w:right w:val="single" w:sz="4" w:space="0" w:color="auto"/>
                </w:tcBorders>
                <w:vAlign w:val="top"/>
              </w:tcPr>
            </w:tcPrChange>
          </w:tcPr>
          <w:p w14:paraId="69A30478" w14:textId="77777777" w:rsidR="002F1D30" w:rsidRPr="00573C8A"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541"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6D449D81" w14:textId="77777777" w:rsidR="002F1D30" w:rsidRDefault="00000000" w:rsidP="002F1D30">
            <w:pPr>
              <w:widowControl w:val="0"/>
              <w:textAlignment w:val="baseline"/>
              <w:rPr>
                <w:ins w:id="542" w:author="Seul Lee" w:date="2025-12-05T12:16:00Z" w16du:dateUtc="2025-12-05T11:16:00Z"/>
                <w:rFonts w:ascii="Segoe UI" w:hAnsi="Segoe UI" w:cs="Segoe UI"/>
                <w:color w:val="515151" w:themeColor="text1"/>
                <w:sz w:val="20"/>
                <w:szCs w:val="20"/>
                <w:lang w:eastAsia="ko-KR"/>
              </w:rPr>
            </w:pPr>
            <w:customXmlInsRangeStart w:id="543" w:author="Seul Lee" w:date="2025-12-05T12:16:00Z"/>
            <w:sdt>
              <w:sdtPr>
                <w:rPr>
                  <w:rFonts w:ascii="Segoe UI" w:eastAsia="Times New Roman" w:hAnsi="Segoe UI" w:cs="Segoe UI"/>
                  <w:color w:val="515151" w:themeColor="text1"/>
                  <w:sz w:val="20"/>
                  <w:szCs w:val="20"/>
                  <w:lang w:eastAsia="en-GB"/>
                </w:rPr>
                <w:id w:val="1671361188"/>
                <w14:checkbox>
                  <w14:checked w14:val="0"/>
                  <w14:checkedState w14:val="2612" w14:font="MS Gothic"/>
                  <w14:uncheckedState w14:val="2610" w14:font="MS Gothic"/>
                </w14:checkbox>
              </w:sdtPr>
              <w:sdtContent>
                <w:customXmlInsRangeEnd w:id="543"/>
                <w:ins w:id="544" w:author="Seul Lee" w:date="2025-12-05T12:16:00Z">
                  <w:r w:rsidR="002F1D30" w:rsidRPr="00743631">
                    <w:rPr>
                      <w:rFonts w:ascii="MS Gothic" w:eastAsia="MS Gothic" w:hAnsi="MS Gothic" w:cs="Segoe UI"/>
                      <w:color w:val="515151" w:themeColor="text1"/>
                      <w:sz w:val="20"/>
                      <w:szCs w:val="20"/>
                      <w:lang w:eastAsia="en-GB"/>
                    </w:rPr>
                    <w:t>☐</w:t>
                  </w:r>
                </w:ins>
                <w:customXmlInsRangeStart w:id="545" w:author="Seul Lee" w:date="2025-12-05T12:16:00Z"/>
              </w:sdtContent>
            </w:sdt>
            <w:customXmlInsRangeEnd w:id="545"/>
            <w:ins w:id="546" w:author="Seul Lee" w:date="2025-12-05T12:16:00Z" w16du:dateUtc="2025-12-05T11:16:00Z">
              <w:r w:rsidR="002F1D30" w:rsidRPr="00743631">
                <w:rPr>
                  <w:rFonts w:ascii="Segoe UI" w:eastAsia="Times New Roman" w:hAnsi="Segoe UI" w:cs="Segoe UI"/>
                  <w:color w:val="515151" w:themeColor="text1"/>
                  <w:sz w:val="20"/>
                  <w:szCs w:val="20"/>
                  <w:lang w:eastAsia="en-GB"/>
                </w:rPr>
                <w:t xml:space="preserve"> No</w:t>
              </w:r>
            </w:ins>
          </w:p>
          <w:p w14:paraId="2DEF5187" w14:textId="20A84906" w:rsidR="002F1D30" w:rsidRPr="00573C8A" w:rsidRDefault="002F1D30" w:rsidP="002F1D30">
            <w:pPr>
              <w:widowControl w:val="0"/>
              <w:textAlignment w:val="baseline"/>
              <w:rPr>
                <w:rFonts w:ascii="Segoe UI" w:hAnsi="Segoe UI" w:cs="Segoe UI"/>
                <w:color w:val="515151" w:themeColor="text1"/>
                <w:sz w:val="20"/>
                <w:szCs w:val="20"/>
                <w:lang w:eastAsia="ko-KR"/>
                <w:rPrChange w:id="547" w:author="Seul Lee" w:date="2025-12-05T12:16:00Z" w16du:dateUtc="2025-12-05T11:16:00Z">
                  <w:rPr>
                    <w:rFonts w:ascii="Segoe UI" w:eastAsia="Times New Roman" w:hAnsi="Segoe UI" w:cs="Segoe UI"/>
                    <w:color w:val="515151" w:themeColor="text1"/>
                    <w:sz w:val="20"/>
                    <w:szCs w:val="20"/>
                    <w:lang w:eastAsia="en-GB"/>
                  </w:rPr>
                </w:rPrChange>
              </w:rPr>
            </w:pPr>
            <w:ins w:id="548" w:author="Seul Lee" w:date="2025-12-05T12:16:00Z" w16du:dateUtc="2025-12-05T11:16:00Z">
              <w:r w:rsidRPr="000F79E8">
                <w:rPr>
                  <w:rFonts w:cs="Segoe UI" w:hint="eastAsia"/>
                  <w:i/>
                  <w:iCs/>
                  <w:color w:val="515151" w:themeColor="text1"/>
                  <w:sz w:val="16"/>
                  <w:szCs w:val="16"/>
                  <w:lang w:eastAsia="ko-KR"/>
                </w:rPr>
                <w:t>[Please provide explanation]</w:t>
              </w:r>
            </w:ins>
          </w:p>
        </w:tc>
      </w:tr>
      <w:tr w:rsidR="000325E0" w:rsidRPr="00782B0C" w14:paraId="304358EB" w14:textId="77777777" w:rsidTr="3BF37A40">
        <w:tblPrEx>
          <w:tblW w:w="5000" w:type="pct"/>
          <w:tblPrExChange w:id="549" w:author="Anshika Gupta" w:date="2025-12-09T10:59:00Z" w16du:dateUtc="2025-12-09T10:59:00Z">
            <w:tblPrEx>
              <w:tblW w:w="5000" w:type="pct"/>
            </w:tblPrEx>
          </w:tblPrExChange>
        </w:tblPrEx>
        <w:tc>
          <w:tcPr>
            <w:tcW w:w="3695" w:type="pct"/>
            <w:gridSpan w:val="4"/>
            <w:tcBorders>
              <w:top w:val="single" w:sz="4" w:space="0" w:color="auto"/>
              <w:bottom w:val="single" w:sz="4" w:space="0" w:color="auto"/>
              <w:right w:val="single" w:sz="4" w:space="0" w:color="auto"/>
            </w:tcBorders>
            <w:vAlign w:val="top"/>
            <w:tcPrChange w:id="550" w:author="Anshika Gupta" w:date="2025-12-09T10:59:00Z" w16du:dateUtc="2025-12-09T10:59:00Z">
              <w:tcPr>
                <w:tcW w:w="3459" w:type="pct"/>
                <w:gridSpan w:val="6"/>
                <w:tcBorders>
                  <w:top w:val="single" w:sz="4" w:space="0" w:color="auto"/>
                  <w:bottom w:val="single" w:sz="4" w:space="0" w:color="auto"/>
                  <w:right w:val="single" w:sz="4" w:space="0" w:color="auto"/>
                </w:tcBorders>
                <w:vAlign w:val="top"/>
              </w:tcPr>
            </w:tcPrChange>
          </w:tcPr>
          <w:p w14:paraId="0E88FCC0" w14:textId="54FAD6C7"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551"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552" w:author="Anshika Gupta" w:date="2025-11-19T09:43:00Z" w16du:dateUtc="2025-11-19T04:13:00Z">
                  <w:rPr>
                    <w:rFonts w:eastAsia="Times New Roman" w:cs="Segoe UI"/>
                    <w:noProof/>
                    <w:color w:val="515151" w:themeColor="text1"/>
                    <w:sz w:val="20"/>
                    <w:szCs w:val="20"/>
                    <w:lang w:eastAsia="en-GB"/>
                  </w:rPr>
                </w:rPrChange>
              </w:rPr>
              <w:t xml:space="preserve">Does the Authorisation include all mandatory information set out in Section I.B, </w:t>
            </w:r>
            <w:del w:id="553" w:author="Anshika Gupta" w:date="2025-11-19T09:45:00Z" w16du:dateUtc="2025-11-19T04:15:00Z">
              <w:r w:rsidRPr="0040498C" w:rsidDel="00D02CE7">
                <w:rPr>
                  <w:rFonts w:eastAsia="Times New Roman" w:cs="Segoe UI"/>
                  <w:color w:val="515151" w:themeColor="text1"/>
                  <w:sz w:val="20"/>
                  <w:szCs w:val="20"/>
                  <w:lang w:eastAsia="en-GB"/>
                  <w:rPrChange w:id="554" w:author="Anshika Gupta" w:date="2025-11-19T09:43:00Z" w16du:dateUtc="2025-11-19T04:13:00Z">
                    <w:rPr>
                      <w:rFonts w:eastAsia="Times New Roman" w:cs="Segoe UI"/>
                      <w:noProof/>
                      <w:color w:val="515151" w:themeColor="text1"/>
                      <w:sz w:val="20"/>
                      <w:szCs w:val="20"/>
                      <w:lang w:eastAsia="en-GB"/>
                    </w:rPr>
                  </w:rPrChange>
                </w:rPr>
                <w:delText>paragaph</w:delText>
              </w:r>
            </w:del>
            <w:ins w:id="555" w:author="Anshika Gupta" w:date="2025-11-19T09:45:00Z" w16du:dateUtc="2025-11-19T04:15:00Z">
              <w:r w:rsidRPr="00D02CE7">
                <w:rPr>
                  <w:rFonts w:eastAsia="Times New Roman" w:cs="Segoe UI"/>
                  <w:color w:val="515151" w:themeColor="text1"/>
                  <w:sz w:val="20"/>
                  <w:szCs w:val="20"/>
                  <w:lang w:eastAsia="en-GB"/>
                </w:rPr>
                <w:t>paragraph</w:t>
              </w:r>
            </w:ins>
            <w:r w:rsidRPr="0040498C">
              <w:rPr>
                <w:rFonts w:eastAsia="Times New Roman" w:cs="Segoe UI"/>
                <w:color w:val="515151" w:themeColor="text1"/>
                <w:sz w:val="20"/>
                <w:szCs w:val="20"/>
                <w:lang w:eastAsia="en-GB"/>
                <w:rPrChange w:id="556" w:author="Anshika Gupta" w:date="2025-11-19T09:43:00Z" w16du:dateUtc="2025-11-19T04:13:00Z">
                  <w:rPr>
                    <w:rFonts w:eastAsia="Times New Roman" w:cs="Segoe UI"/>
                    <w:noProof/>
                    <w:color w:val="515151" w:themeColor="text1"/>
                    <w:sz w:val="20"/>
                    <w:szCs w:val="20"/>
                    <w:lang w:eastAsia="en-GB"/>
                  </w:rPr>
                </w:rPrChange>
              </w:rPr>
              <w:t xml:space="preserve"> 5 of </w:t>
            </w:r>
            <w:r w:rsidRPr="0040498C">
              <w:fldChar w:fldCharType="begin"/>
            </w:r>
            <w:r w:rsidRPr="0040498C">
              <w:instrText>HYPERLINK "https://unfccc.int/documents/644937" \l "page=16"</w:instrText>
            </w:r>
            <w:r w:rsidRPr="0040498C">
              <w:fldChar w:fldCharType="separate"/>
            </w:r>
            <w:r w:rsidRPr="0040498C">
              <w:rPr>
                <w:rStyle w:val="Hyperlink"/>
                <w:rFonts w:ascii="Verdana" w:eastAsia="Times New Roman" w:hAnsi="Verdana" w:cs="Segoe UI"/>
                <w:sz w:val="20"/>
                <w:szCs w:val="20"/>
                <w:lang w:eastAsia="en-GB"/>
                <w:rPrChange w:id="557" w:author="Anshika Gupta" w:date="2025-11-19T09:43:00Z" w16du:dateUtc="2025-11-19T04:13:00Z">
                  <w:rPr>
                    <w:rStyle w:val="Hyperlink"/>
                    <w:rFonts w:ascii="Verdana" w:eastAsia="Times New Roman" w:hAnsi="Verdana" w:cs="Segoe UI"/>
                    <w:noProof/>
                    <w:sz w:val="20"/>
                    <w:szCs w:val="20"/>
                    <w:lang w:eastAsia="en-GB"/>
                  </w:rPr>
                </w:rPrChange>
              </w:rPr>
              <w:t>Decision 4/CMA.6</w:t>
            </w:r>
            <w:r w:rsidRPr="0040498C">
              <w:fldChar w:fldCharType="end"/>
            </w:r>
            <w:r w:rsidRPr="0040498C">
              <w:rPr>
                <w:rFonts w:eastAsia="Times New Roman" w:cs="Segoe UI"/>
                <w:color w:val="515151" w:themeColor="text1"/>
                <w:sz w:val="20"/>
                <w:szCs w:val="20"/>
                <w:lang w:eastAsia="en-GB"/>
                <w:rPrChange w:id="558" w:author="Anshika Gupta" w:date="2025-11-19T09:43:00Z" w16du:dateUtc="2025-11-19T04:13:00Z">
                  <w:rPr>
                    <w:rFonts w:eastAsia="Times New Roman" w:cs="Segoe UI"/>
                    <w:noProof/>
                    <w:color w:val="515151" w:themeColor="text1"/>
                    <w:sz w:val="20"/>
                    <w:szCs w:val="20"/>
                    <w:lang w:eastAsia="en-GB"/>
                  </w:rPr>
                </w:rPrChange>
              </w:rPr>
              <w:t xml:space="preserve">, which specifies elements that Parties shall include in their authorisation of the use of ITMOs from Cooperative Approaches?   </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559"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74F43ED3" w14:textId="77777777" w:rsidR="002F1D30" w:rsidRPr="0040498C" w:rsidRDefault="00000000" w:rsidP="002F1D30">
            <w:pPr>
              <w:widowControl w:val="0"/>
              <w:spacing w:line="276" w:lineRule="auto"/>
              <w:textAlignment w:val="baseline"/>
              <w:rPr>
                <w:rFonts w:ascii="Segoe UI" w:eastAsia="Times New Roman" w:hAnsi="Segoe UI" w:cs="Segoe UI"/>
                <w:color w:val="515151" w:themeColor="text1"/>
                <w:sz w:val="20"/>
                <w:szCs w:val="20"/>
                <w:lang w:eastAsia="en-GB"/>
                <w:rPrChange w:id="560" w:author="Anshika Gupta" w:date="2025-11-19T09:43:00Z" w16du:dateUtc="2025-11-19T04:13:00Z">
                  <w:rPr>
                    <w:rFonts w:ascii="Segoe UI" w:eastAsia="Times New Roman" w:hAnsi="Segoe UI" w:cs="Segoe UI"/>
                    <w:noProof/>
                    <w:color w:val="515151" w:themeColor="text1"/>
                    <w:sz w:val="20"/>
                    <w:szCs w:val="20"/>
                    <w:lang w:eastAsia="en-GB"/>
                  </w:rPr>
                </w:rPrChange>
              </w:rPr>
            </w:pPr>
            <w:sdt>
              <w:sdtPr>
                <w:rPr>
                  <w:rFonts w:ascii="Segoe UI" w:eastAsia="Times New Roman" w:hAnsi="Segoe UI" w:cs="Segoe UI"/>
                  <w:color w:val="515151" w:themeColor="text1"/>
                  <w:sz w:val="20"/>
                  <w:szCs w:val="20"/>
                  <w:lang w:eastAsia="en-GB"/>
                </w:rPr>
                <w:id w:val="-803920332"/>
                <w14:checkbox>
                  <w14:checked w14:val="0"/>
                  <w14:checkedState w14:val="2612" w14:font="MS Gothic"/>
                  <w14:uncheckedState w14:val="2610" w14:font="MS Gothic"/>
                </w14:checkbox>
              </w:sdtPr>
              <w:sdtContent>
                <w:r w:rsidR="002F1D30" w:rsidRPr="0040498C">
                  <w:rPr>
                    <w:rFonts w:ascii="MS Gothic" w:eastAsia="MS Gothic" w:hAnsi="MS Gothic" w:cs="Segoe UI"/>
                    <w:color w:val="515151" w:themeColor="text1"/>
                    <w:sz w:val="20"/>
                    <w:szCs w:val="20"/>
                    <w:lang w:eastAsia="en-GB"/>
                    <w:rPrChange w:id="561" w:author="Anshika Gupta" w:date="2025-11-19T09:43:00Z" w16du:dateUtc="2025-11-19T04:13:00Z">
                      <w:rPr>
                        <w:rFonts w:ascii="MS Gothic" w:eastAsia="MS Gothic" w:hAnsi="MS Gothic" w:cs="Segoe UI"/>
                        <w:noProof/>
                        <w:color w:val="515151" w:themeColor="text1"/>
                        <w:sz w:val="20"/>
                        <w:szCs w:val="20"/>
                        <w:lang w:eastAsia="en-GB"/>
                      </w:rPr>
                    </w:rPrChange>
                  </w:rPr>
                  <w:t>☐</w:t>
                </w:r>
              </w:sdtContent>
            </w:sdt>
            <w:r w:rsidR="002F1D30" w:rsidRPr="0040498C">
              <w:rPr>
                <w:rFonts w:ascii="Segoe UI" w:eastAsia="Times New Roman" w:hAnsi="Segoe UI" w:cs="Segoe UI"/>
                <w:color w:val="515151" w:themeColor="text1"/>
                <w:sz w:val="20"/>
                <w:szCs w:val="20"/>
                <w:lang w:eastAsia="en-GB"/>
                <w:rPrChange w:id="562" w:author="Anshika Gupta" w:date="2025-11-19T09:43:00Z" w16du:dateUtc="2025-11-19T04:13:00Z">
                  <w:rPr>
                    <w:rFonts w:ascii="Segoe UI" w:eastAsia="Times New Roman" w:hAnsi="Segoe UI" w:cs="Segoe UI"/>
                    <w:noProof/>
                    <w:color w:val="515151" w:themeColor="text1"/>
                    <w:sz w:val="20"/>
                    <w:szCs w:val="20"/>
                    <w:lang w:eastAsia="en-GB"/>
                  </w:rPr>
                </w:rPrChange>
              </w:rPr>
              <w:t xml:space="preserve"> Yes</w:t>
            </w:r>
          </w:p>
          <w:p w14:paraId="591B16D8" w14:textId="77777777" w:rsidR="002F1D30" w:rsidRPr="0040498C" w:rsidRDefault="00000000" w:rsidP="002F1D30">
            <w:pPr>
              <w:widowControl w:val="0"/>
              <w:textAlignment w:val="baseline"/>
              <w:rPr>
                <w:rFonts w:ascii="Segoe UI" w:eastAsia="Times New Roman" w:hAnsi="Segoe UI" w:cs="Segoe UI"/>
                <w:color w:val="515151" w:themeColor="text1"/>
                <w:sz w:val="20"/>
                <w:szCs w:val="20"/>
                <w:lang w:eastAsia="en-GB"/>
                <w:rPrChange w:id="563" w:author="Anshika Gupta" w:date="2025-11-19T09:43:00Z" w16du:dateUtc="2025-11-19T04:13:00Z">
                  <w:rPr>
                    <w:rFonts w:ascii="Segoe UI" w:eastAsia="Times New Roman" w:hAnsi="Segoe UI" w:cs="Segoe UI"/>
                    <w:noProof/>
                    <w:color w:val="515151" w:themeColor="text1"/>
                    <w:sz w:val="20"/>
                    <w:szCs w:val="20"/>
                    <w:lang w:eastAsia="en-GB"/>
                  </w:rPr>
                </w:rPrChange>
              </w:rPr>
            </w:pPr>
            <w:sdt>
              <w:sdtPr>
                <w:rPr>
                  <w:rFonts w:ascii="Segoe UI" w:eastAsia="Times New Roman" w:hAnsi="Segoe UI" w:cs="Segoe UI"/>
                  <w:color w:val="515151" w:themeColor="text1"/>
                  <w:sz w:val="20"/>
                  <w:szCs w:val="20"/>
                  <w:lang w:eastAsia="en-GB"/>
                </w:rPr>
                <w:id w:val="-93864338"/>
                <w14:checkbox>
                  <w14:checked w14:val="0"/>
                  <w14:checkedState w14:val="2612" w14:font="MS Gothic"/>
                  <w14:uncheckedState w14:val="2610" w14:font="MS Gothic"/>
                </w14:checkbox>
              </w:sdtPr>
              <w:sdtContent>
                <w:r w:rsidR="002F1D30" w:rsidRPr="0040498C">
                  <w:rPr>
                    <w:rFonts w:ascii="MS Gothic" w:eastAsia="MS Gothic" w:hAnsi="MS Gothic" w:cs="Segoe UI"/>
                    <w:color w:val="515151" w:themeColor="text1"/>
                    <w:sz w:val="20"/>
                    <w:szCs w:val="20"/>
                    <w:lang w:eastAsia="en-GB"/>
                    <w:rPrChange w:id="564" w:author="Anshika Gupta" w:date="2025-11-19T09:43:00Z" w16du:dateUtc="2025-11-19T04:13:00Z">
                      <w:rPr>
                        <w:rFonts w:ascii="MS Gothic" w:eastAsia="MS Gothic" w:hAnsi="MS Gothic" w:cs="Segoe UI"/>
                        <w:noProof/>
                        <w:color w:val="515151" w:themeColor="text1"/>
                        <w:sz w:val="20"/>
                        <w:szCs w:val="20"/>
                        <w:lang w:eastAsia="en-GB"/>
                      </w:rPr>
                    </w:rPrChange>
                  </w:rPr>
                  <w:t>☐</w:t>
                </w:r>
              </w:sdtContent>
            </w:sdt>
            <w:r w:rsidR="002F1D30" w:rsidRPr="0040498C">
              <w:rPr>
                <w:rFonts w:ascii="Segoe UI" w:eastAsia="Times New Roman" w:hAnsi="Segoe UI" w:cs="Segoe UI"/>
                <w:color w:val="515151" w:themeColor="text1"/>
                <w:sz w:val="20"/>
                <w:szCs w:val="20"/>
                <w:lang w:eastAsia="en-GB"/>
                <w:rPrChange w:id="565" w:author="Anshika Gupta" w:date="2025-11-19T09:43:00Z" w16du:dateUtc="2025-11-19T04:13:00Z">
                  <w:rPr>
                    <w:rFonts w:ascii="Segoe UI" w:eastAsia="Times New Roman" w:hAnsi="Segoe UI" w:cs="Segoe UI"/>
                    <w:noProof/>
                    <w:color w:val="515151" w:themeColor="text1"/>
                    <w:sz w:val="20"/>
                    <w:szCs w:val="20"/>
                    <w:lang w:eastAsia="en-GB"/>
                  </w:rPr>
                </w:rPrChange>
              </w:rPr>
              <w:t xml:space="preserve"> No</w:t>
            </w:r>
          </w:p>
          <w:p w14:paraId="3855023B" w14:textId="77777777" w:rsidR="002F1D30" w:rsidRPr="0040498C" w:rsidRDefault="002F1D30" w:rsidP="002F1D30">
            <w:pPr>
              <w:widowControl w:val="0"/>
              <w:textAlignment w:val="baseline"/>
              <w:rPr>
                <w:rFonts w:ascii="Segoe UI" w:eastAsia="Times New Roman" w:hAnsi="Segoe UI" w:cs="Segoe UI"/>
                <w:color w:val="515151" w:themeColor="text1"/>
                <w:sz w:val="20"/>
                <w:szCs w:val="20"/>
                <w:lang w:eastAsia="en-GB"/>
                <w:rPrChange w:id="566" w:author="Anshika Gupta" w:date="2025-11-19T09:43:00Z" w16du:dateUtc="2025-11-19T04:13:00Z">
                  <w:rPr>
                    <w:rFonts w:ascii="Segoe UI" w:eastAsia="Times New Roman" w:hAnsi="Segoe UI" w:cs="Segoe UI"/>
                    <w:noProof/>
                    <w:color w:val="515151" w:themeColor="text1"/>
                    <w:sz w:val="20"/>
                    <w:szCs w:val="20"/>
                    <w:lang w:eastAsia="en-GB"/>
                  </w:rPr>
                </w:rPrChange>
              </w:rPr>
            </w:pPr>
          </w:p>
        </w:tc>
      </w:tr>
      <w:tr w:rsidR="00C41CA7" w:rsidRPr="00782B0C" w14:paraId="62A751D0" w14:textId="77777777" w:rsidTr="3BF37A40">
        <w:tblPrEx>
          <w:tblW w:w="5000" w:type="pct"/>
          <w:tblPrExChange w:id="567" w:author="Anshika Gupta" w:date="2025-12-09T10:59:00Z" w16du:dateUtc="2025-12-09T10:59:00Z">
            <w:tblPrEx>
              <w:tblW w:w="5000" w:type="pct"/>
            </w:tblPrEx>
          </w:tblPrExChange>
        </w:tblPrEx>
        <w:trPr>
          <w:trHeight w:val="248"/>
          <w:trPrChange w:id="568" w:author="Anshika Gupta" w:date="2025-12-09T10:59:00Z" w16du:dateUtc="2025-12-09T10:59:00Z">
            <w:trPr>
              <w:trHeight w:val="248"/>
            </w:trPr>
          </w:trPrChange>
        </w:trPr>
        <w:tc>
          <w:tcPr>
            <w:tcW w:w="3695" w:type="pct"/>
            <w:gridSpan w:val="4"/>
            <w:vMerge w:val="restart"/>
            <w:tcBorders>
              <w:top w:val="single" w:sz="4" w:space="0" w:color="auto"/>
              <w:right w:val="single" w:sz="4" w:space="0" w:color="auto"/>
            </w:tcBorders>
            <w:vAlign w:val="top"/>
            <w:hideMark/>
            <w:tcPrChange w:id="569" w:author="Anshika Gupta" w:date="2025-12-09T10:59:00Z" w16du:dateUtc="2025-12-09T10:59:00Z">
              <w:tcPr>
                <w:tcW w:w="3459" w:type="pct"/>
                <w:gridSpan w:val="6"/>
                <w:vMerge w:val="restart"/>
                <w:tcBorders>
                  <w:top w:val="single" w:sz="4" w:space="0" w:color="auto"/>
                  <w:right w:val="single" w:sz="4" w:space="0" w:color="auto"/>
                </w:tcBorders>
                <w:vAlign w:val="top"/>
                <w:hideMark/>
              </w:tcPr>
            </w:tcPrChange>
          </w:tcPr>
          <w:p w14:paraId="36864FFD" w14:textId="44917A7A"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570"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571" w:author="Anshika Gupta" w:date="2025-11-19T09:43:00Z" w16du:dateUtc="2025-11-19T04:13:00Z">
                  <w:rPr>
                    <w:rFonts w:eastAsia="Times New Roman" w:cs="Segoe UI"/>
                    <w:noProof/>
                    <w:color w:val="515151" w:themeColor="text1"/>
                    <w:sz w:val="20"/>
                    <w:szCs w:val="20"/>
                    <w:lang w:eastAsia="en-GB"/>
                  </w:rPr>
                </w:rPrChange>
              </w:rPr>
              <w:t xml:space="preserve">Where applicable, has the Authorisation of ITMOs been issued for all VPAs or for specific VPAs? </w:t>
            </w:r>
          </w:p>
          <w:p w14:paraId="468E82FE" w14:textId="1A60E4D8" w:rsidR="002F1D30" w:rsidRPr="0040498C" w:rsidRDefault="002F1D30" w:rsidP="002F1D30">
            <w:pPr>
              <w:pStyle w:val="ListParagraph"/>
              <w:widowControl w:val="0"/>
              <w:ind w:left="574"/>
              <w:textAlignment w:val="baseline"/>
              <w:rPr>
                <w:rFonts w:eastAsia="Times New Roman" w:cs="Segoe UI"/>
                <w:color w:val="515151" w:themeColor="text1"/>
                <w:sz w:val="20"/>
                <w:szCs w:val="20"/>
                <w:lang w:eastAsia="en-GB"/>
              </w:rPr>
            </w:pPr>
            <w:del w:id="572" w:author="Seul Lee" w:date="2025-12-05T12:18:00Z" w16du:dateUtc="2025-12-05T11:18:00Z">
              <w:r w:rsidRPr="0040498C" w:rsidDel="000D74E6">
                <w:rPr>
                  <w:rFonts w:asciiTheme="minorHAnsi" w:eastAsia="Times New Roman" w:hAnsiTheme="minorHAnsi" w:cs="Segoe UI"/>
                  <w:i/>
                  <w:iCs/>
                  <w:color w:val="515151" w:themeColor="text1"/>
                  <w:sz w:val="20"/>
                  <w:szCs w:val="20"/>
                  <w:lang w:eastAsia="en-GB"/>
                  <w:rPrChange w:id="573" w:author="Anshika Gupta" w:date="2025-11-19T09:43:00Z" w16du:dateUtc="2025-11-19T04:13:00Z">
                    <w:rPr>
                      <w:rFonts w:asciiTheme="minorHAnsi" w:eastAsia="Times New Roman" w:hAnsiTheme="minorHAnsi" w:cs="Segoe UI"/>
                      <w:i/>
                      <w:iCs/>
                      <w:noProof/>
                      <w:color w:val="515151" w:themeColor="text1"/>
                      <w:sz w:val="20"/>
                      <w:szCs w:val="20"/>
                      <w:lang w:eastAsia="en-GB"/>
                    </w:rPr>
                  </w:rPrChange>
                </w:rPr>
                <w:delText>List down the VPA IDs in case the Authorisation of ITMOs has been issued for specific VPAs.</w:delText>
              </w:r>
            </w:del>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hideMark/>
            <w:tcPrChange w:id="574"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hideMark/>
              </w:tcPr>
            </w:tcPrChange>
          </w:tcPr>
          <w:p w14:paraId="644421F0" w14:textId="77777777" w:rsidR="002F1D30" w:rsidRPr="0040498C" w:rsidDel="00BA7349" w:rsidRDefault="002F1D30" w:rsidP="002F1D30">
            <w:pPr>
              <w:spacing w:line="276" w:lineRule="auto"/>
              <w:rPr>
                <w:del w:id="575" w:author="Seul Lee" w:date="2025-12-05T12:47:00Z" w16du:dateUtc="2025-12-05T11:47:00Z"/>
                <w:rFonts w:ascii="Segoe UI" w:eastAsia="Times New Roman" w:hAnsi="Segoe UI" w:cs="Segoe UI"/>
                <w:color w:val="515151" w:themeColor="text1"/>
                <w:sz w:val="20"/>
                <w:szCs w:val="20"/>
                <w:lang w:eastAsia="en-GB"/>
                <w:rPrChange w:id="576" w:author="Anshika Gupta" w:date="2025-11-19T09:43:00Z" w16du:dateUtc="2025-11-19T04:13:00Z">
                  <w:rPr>
                    <w:del w:id="577" w:author="Seul Lee" w:date="2025-12-05T12:47:00Z" w16du:dateUtc="2025-12-05T11:47:00Z"/>
                    <w:rFonts w:ascii="Segoe UI" w:eastAsia="Times New Roman" w:hAnsi="Segoe UI" w:cs="Segoe UI"/>
                    <w:noProof/>
                    <w:color w:val="515151" w:themeColor="text1"/>
                    <w:sz w:val="20"/>
                    <w:szCs w:val="20"/>
                    <w:lang w:eastAsia="en-GB"/>
                  </w:rPr>
                </w:rPrChange>
              </w:rPr>
            </w:pPr>
            <w:r w:rsidRPr="0040498C">
              <w:rPr>
                <w:rFonts w:ascii="MS Gothic" w:eastAsia="MS Gothic" w:hAnsi="MS Gothic" w:cs="Segoe UI"/>
                <w:color w:val="515151" w:themeColor="text1"/>
                <w:sz w:val="20"/>
                <w:szCs w:val="20"/>
                <w:lang w:eastAsia="en-GB"/>
                <w:rPrChange w:id="578" w:author="Anshika Gupta" w:date="2025-11-19T09:43:00Z" w16du:dateUtc="2025-11-19T04:13:00Z">
                  <w:rPr>
                    <w:rFonts w:ascii="MS Gothic" w:eastAsia="MS Gothic" w:hAnsi="MS Gothic" w:cs="Segoe UI"/>
                    <w:noProof/>
                    <w:color w:val="515151" w:themeColor="text1"/>
                    <w:sz w:val="20"/>
                    <w:szCs w:val="20"/>
                    <w:lang w:eastAsia="en-GB"/>
                  </w:rPr>
                </w:rPrChange>
              </w:rPr>
              <w:t>☐</w:t>
            </w:r>
            <w:r w:rsidRPr="0040498C">
              <w:rPr>
                <w:rFonts w:ascii="Segoe UI" w:eastAsia="Times New Roman" w:hAnsi="Segoe UI" w:cs="Segoe UI"/>
                <w:color w:val="515151" w:themeColor="text1"/>
                <w:sz w:val="20"/>
                <w:szCs w:val="20"/>
                <w:lang w:eastAsia="en-GB"/>
                <w:rPrChange w:id="579" w:author="Anshika Gupta" w:date="2025-11-19T09:43:00Z" w16du:dateUtc="2025-11-19T04:13:00Z">
                  <w:rPr>
                    <w:rFonts w:ascii="Segoe UI" w:eastAsia="Times New Roman" w:hAnsi="Segoe UI" w:cs="Segoe UI"/>
                    <w:noProof/>
                    <w:color w:val="515151" w:themeColor="text1"/>
                    <w:sz w:val="20"/>
                    <w:szCs w:val="20"/>
                    <w:lang w:eastAsia="en-GB"/>
                  </w:rPr>
                </w:rPrChange>
              </w:rPr>
              <w:t xml:space="preserve"> All VPAs</w:t>
            </w:r>
          </w:p>
          <w:p w14:paraId="24D6E1F6" w14:textId="374A73F2" w:rsidR="002F1D30" w:rsidRPr="000D74E6" w:rsidRDefault="002F1D30" w:rsidP="002F1D30">
            <w:pPr>
              <w:spacing w:line="276" w:lineRule="auto"/>
              <w:rPr>
                <w:rFonts w:ascii="Segoe UI" w:hAnsi="Segoe UI" w:cs="Segoe UI"/>
                <w:color w:val="515151" w:themeColor="text1"/>
                <w:sz w:val="20"/>
                <w:szCs w:val="20"/>
                <w:lang w:eastAsia="ko-KR"/>
                <w:rPrChange w:id="580" w:author="Seul Lee" w:date="2025-12-05T12:19:00Z" w16du:dateUtc="2025-12-05T11:19:00Z">
                  <w:rPr>
                    <w:rFonts w:ascii="Segoe UI" w:eastAsia="Times New Roman" w:hAnsi="Segoe UI" w:cs="Segoe UI"/>
                    <w:noProof/>
                    <w:color w:val="515151" w:themeColor="text1"/>
                    <w:sz w:val="20"/>
                    <w:szCs w:val="20"/>
                    <w:lang w:eastAsia="en-GB"/>
                  </w:rPr>
                </w:rPrChange>
              </w:rPr>
            </w:pPr>
            <w:del w:id="581" w:author="Seul Lee" w:date="2025-12-05T12:47:00Z" w16du:dateUtc="2025-12-05T11:47:00Z">
              <w:r w:rsidRPr="0040498C" w:rsidDel="00BA7349">
                <w:rPr>
                  <w:rFonts w:ascii="MS Gothic" w:eastAsia="MS Gothic" w:hAnsi="MS Gothic" w:cs="Segoe UI"/>
                  <w:color w:val="515151" w:themeColor="text1"/>
                  <w:sz w:val="20"/>
                  <w:szCs w:val="20"/>
                  <w:lang w:eastAsia="en-GB"/>
                  <w:rPrChange w:id="582" w:author="Anshika Gupta" w:date="2025-11-19T09:43:00Z" w16du:dateUtc="2025-11-19T04:13:00Z">
                    <w:rPr>
                      <w:rFonts w:ascii="MS Gothic" w:eastAsia="MS Gothic" w:hAnsi="MS Gothic" w:cs="Segoe UI"/>
                      <w:noProof/>
                      <w:color w:val="515151" w:themeColor="text1"/>
                      <w:sz w:val="20"/>
                      <w:szCs w:val="20"/>
                      <w:lang w:eastAsia="en-GB"/>
                    </w:rPr>
                  </w:rPrChange>
                </w:rPr>
                <w:delText>☐</w:delText>
              </w:r>
              <w:r w:rsidRPr="0040498C" w:rsidDel="00BA7349">
                <w:rPr>
                  <w:rFonts w:ascii="Segoe UI" w:eastAsia="Times New Roman" w:hAnsi="Segoe UI" w:cs="Segoe UI"/>
                  <w:color w:val="515151" w:themeColor="text1"/>
                  <w:sz w:val="20"/>
                  <w:szCs w:val="20"/>
                  <w:lang w:eastAsia="en-GB"/>
                  <w:rPrChange w:id="583"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Specific VPAs</w:delText>
              </w:r>
            </w:del>
          </w:p>
        </w:tc>
      </w:tr>
      <w:tr w:rsidR="00E4684A" w:rsidRPr="00782B0C" w14:paraId="07ED3FCC" w14:textId="77777777" w:rsidTr="3BF37A40">
        <w:tblPrEx>
          <w:tblW w:w="5000" w:type="pct"/>
          <w:tblPrExChange w:id="584" w:author="Anshika Gupta" w:date="2025-12-09T10:59:00Z" w16du:dateUtc="2025-12-09T10:59:00Z">
            <w:tblPrEx>
              <w:tblW w:w="5000" w:type="pct"/>
            </w:tblPrEx>
          </w:tblPrExChange>
        </w:tblPrEx>
        <w:trPr>
          <w:trHeight w:val="760"/>
          <w:trPrChange w:id="585" w:author="Anshika Gupta" w:date="2025-12-09T10:59:00Z" w16du:dateUtc="2025-12-09T10:59:00Z">
            <w:trPr>
              <w:trHeight w:val="760"/>
            </w:trPr>
          </w:trPrChange>
        </w:trPr>
        <w:tc>
          <w:tcPr>
            <w:tcW w:w="3695" w:type="pct"/>
            <w:gridSpan w:val="4"/>
            <w:vMerge/>
            <w:vAlign w:val="top"/>
            <w:tcPrChange w:id="586" w:author="Anshika Gupta" w:date="2025-12-09T10:59:00Z" w16du:dateUtc="2025-12-09T10:59:00Z">
              <w:tcPr>
                <w:tcW w:w="3459" w:type="pct"/>
                <w:gridSpan w:val="6"/>
                <w:vMerge/>
                <w:tcBorders>
                  <w:right w:val="single" w:sz="4" w:space="0" w:color="auto"/>
                </w:tcBorders>
                <w:vAlign w:val="top"/>
              </w:tcPr>
            </w:tcPrChange>
          </w:tcPr>
          <w:p w14:paraId="4814A10B" w14:textId="77777777" w:rsidR="002F1D30" w:rsidRPr="00BA734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587"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6DB895F7" w14:textId="77777777" w:rsidR="002F1D30" w:rsidRDefault="002F1D30" w:rsidP="002F1D30">
            <w:pPr>
              <w:spacing w:line="276" w:lineRule="auto"/>
              <w:rPr>
                <w:ins w:id="588" w:author="Seul Lee" w:date="2025-12-05T12:47:00Z" w16du:dateUtc="2025-12-05T11:47:00Z"/>
                <w:rFonts w:ascii="Segoe UI" w:hAnsi="Segoe UI" w:cs="Segoe UI"/>
                <w:color w:val="515151" w:themeColor="text1"/>
                <w:sz w:val="20"/>
                <w:szCs w:val="20"/>
                <w:lang w:eastAsia="ko-KR"/>
              </w:rPr>
            </w:pPr>
            <w:ins w:id="589" w:author="Seul Lee" w:date="2025-12-05T12:47:00Z" w16du:dateUtc="2025-12-05T11:47:00Z">
              <w:r w:rsidRPr="00A071CF">
                <w:rPr>
                  <w:rFonts w:ascii="MS Gothic" w:eastAsia="MS Gothic" w:hAnsi="MS Gothic" w:cs="Segoe UI"/>
                  <w:color w:val="515151" w:themeColor="text1"/>
                  <w:sz w:val="20"/>
                  <w:szCs w:val="20"/>
                  <w:lang w:eastAsia="en-GB"/>
                </w:rPr>
                <w:t>☐</w:t>
              </w:r>
              <w:r w:rsidRPr="00A071CF">
                <w:rPr>
                  <w:rFonts w:ascii="Segoe UI" w:eastAsia="Times New Roman" w:hAnsi="Segoe UI" w:cs="Segoe UI"/>
                  <w:color w:val="515151" w:themeColor="text1"/>
                  <w:sz w:val="20"/>
                  <w:szCs w:val="20"/>
                  <w:lang w:eastAsia="en-GB"/>
                </w:rPr>
                <w:t xml:space="preserve"> Specific VPAs</w:t>
              </w:r>
            </w:ins>
          </w:p>
          <w:p w14:paraId="5A72F9FD" w14:textId="39973B89" w:rsidR="002F1D30" w:rsidRPr="00BA7349" w:rsidRDefault="002F1D30">
            <w:pPr>
              <w:spacing w:line="276" w:lineRule="auto"/>
              <w:rPr>
                <w:rFonts w:cs="Segoe UI"/>
                <w:i/>
                <w:iCs/>
                <w:color w:val="515151" w:themeColor="text1"/>
                <w:sz w:val="16"/>
                <w:szCs w:val="16"/>
                <w:lang w:eastAsia="ko-KR"/>
                <w:rPrChange w:id="590" w:author="Seul Lee" w:date="2025-12-05T12:47:00Z" w16du:dateUtc="2025-12-05T11:47:00Z">
                  <w:rPr>
                    <w:rFonts w:ascii="MS Gothic" w:eastAsia="MS Gothic" w:hAnsi="MS Gothic" w:cs="Segoe UI"/>
                    <w:color w:val="515151" w:themeColor="text1"/>
                    <w:sz w:val="20"/>
                    <w:szCs w:val="20"/>
                    <w:lang w:eastAsia="en-GB"/>
                  </w:rPr>
                </w:rPrChange>
              </w:rPr>
              <w:pPrChange w:id="591" w:author="Seul Lee" w:date="2025-12-05T12:47:00Z" w16du:dateUtc="2025-12-05T11:47:00Z">
                <w:pPr/>
              </w:pPrChange>
            </w:pPr>
            <w:ins w:id="592" w:author="Seul Lee" w:date="2025-12-05T12:47:00Z" w16du:dateUtc="2025-12-05T11:47:00Z">
              <w:r>
                <w:rPr>
                  <w:rFonts w:cs="Segoe UI" w:hint="eastAsia"/>
                  <w:i/>
                  <w:iCs/>
                  <w:color w:val="515151" w:themeColor="text1"/>
                  <w:sz w:val="16"/>
                  <w:szCs w:val="16"/>
                  <w:lang w:eastAsia="ko-KR"/>
                </w:rPr>
                <w:t>[L</w:t>
              </w:r>
              <w:r w:rsidRPr="00A071CF">
                <w:rPr>
                  <w:rFonts w:cs="Segoe UI"/>
                  <w:i/>
                  <w:iCs/>
                  <w:color w:val="515151" w:themeColor="text1"/>
                  <w:sz w:val="16"/>
                  <w:szCs w:val="16"/>
                  <w:lang w:eastAsia="ko-KR"/>
                </w:rPr>
                <w:t>ist down the VPA IDs in case the Authorisation of ITMOs has been issued for specific VPAs.</w:t>
              </w:r>
              <w:r w:rsidRPr="00A071CF">
                <w:rPr>
                  <w:rFonts w:cs="Segoe UI" w:hint="eastAsia"/>
                  <w:i/>
                  <w:iCs/>
                  <w:color w:val="515151" w:themeColor="text1"/>
                  <w:sz w:val="16"/>
                  <w:szCs w:val="16"/>
                  <w:lang w:eastAsia="ko-KR"/>
                </w:rPr>
                <w:t>]</w:t>
              </w:r>
            </w:ins>
          </w:p>
        </w:tc>
      </w:tr>
      <w:tr w:rsidR="00C41CA7" w:rsidRPr="00782B0C" w14:paraId="4E6ACA69" w14:textId="77777777" w:rsidTr="3BF37A40">
        <w:tblPrEx>
          <w:tblW w:w="5000" w:type="pct"/>
          <w:tblPrExChange w:id="593" w:author="Anshika Gupta" w:date="2025-12-09T10:59:00Z" w16du:dateUtc="2025-12-09T10:59:00Z">
            <w:tblPrEx>
              <w:tblW w:w="5000" w:type="pct"/>
            </w:tblPrEx>
          </w:tblPrExChange>
        </w:tblPrEx>
        <w:trPr>
          <w:trHeight w:val="42"/>
          <w:trPrChange w:id="594" w:author="Anshika Gupta" w:date="2025-12-09T10:59:00Z" w16du:dateUtc="2025-12-09T10:59:00Z">
            <w:trPr>
              <w:trHeight w:val="42"/>
            </w:trPr>
          </w:trPrChange>
        </w:trPr>
        <w:tc>
          <w:tcPr>
            <w:tcW w:w="3695" w:type="pct"/>
            <w:gridSpan w:val="4"/>
            <w:vMerge/>
            <w:vAlign w:val="top"/>
            <w:tcPrChange w:id="595" w:author="Anshika Gupta" w:date="2025-12-09T10:59:00Z" w16du:dateUtc="2025-12-09T10:59:00Z">
              <w:tcPr>
                <w:tcW w:w="3459" w:type="pct"/>
                <w:gridSpan w:val="6"/>
                <w:vMerge/>
                <w:tcBorders>
                  <w:bottom w:val="single" w:sz="4" w:space="0" w:color="auto"/>
                  <w:right w:val="single" w:sz="4" w:space="0" w:color="auto"/>
                </w:tcBorders>
                <w:vAlign w:val="top"/>
              </w:tcPr>
            </w:tcPrChange>
          </w:tcPr>
          <w:p w14:paraId="33B52344" w14:textId="77777777" w:rsidR="002F1D30" w:rsidRPr="00BA7349"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596"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4716BD59" w14:textId="3FF98ED9" w:rsidR="002F1D30" w:rsidRPr="00BA7349" w:rsidRDefault="00000000" w:rsidP="002F1D30">
            <w:pPr>
              <w:rPr>
                <w:rFonts w:ascii="MS Gothic" w:eastAsia="MS Gothic" w:hAnsi="MS Gothic" w:cs="Segoe UI"/>
                <w:color w:val="515151" w:themeColor="text1"/>
                <w:sz w:val="20"/>
                <w:szCs w:val="20"/>
                <w:lang w:eastAsia="en-GB"/>
              </w:rPr>
            </w:pPr>
            <w:customXmlInsRangeStart w:id="597" w:author="Seul Lee" w:date="2025-12-05T12:47:00Z"/>
            <w:sdt>
              <w:sdtPr>
                <w:rPr>
                  <w:rFonts w:ascii="Segoe UI" w:eastAsia="Times New Roman" w:hAnsi="Segoe UI" w:cs="Segoe UI"/>
                  <w:color w:val="515151" w:themeColor="text1"/>
                  <w:sz w:val="20"/>
                  <w:szCs w:val="20"/>
                  <w:lang w:eastAsia="en-GB"/>
                </w:rPr>
                <w:id w:val="-1889322570"/>
                <w14:checkbox>
                  <w14:checked w14:val="0"/>
                  <w14:checkedState w14:val="2612" w14:font="MS Gothic"/>
                  <w14:uncheckedState w14:val="2610" w14:font="MS Gothic"/>
                </w14:checkbox>
              </w:sdtPr>
              <w:sdtContent>
                <w:customXmlInsRangeEnd w:id="597"/>
                <w:ins w:id="598" w:author="Seul Lee" w:date="2025-12-05T12:47:00Z">
                  <w:r w:rsidR="002F1D30" w:rsidRPr="0084543D">
                    <w:rPr>
                      <w:rFonts w:ascii="MS Gothic" w:eastAsia="MS Gothic" w:hAnsi="MS Gothic" w:cs="Segoe UI"/>
                      <w:color w:val="515151" w:themeColor="text1"/>
                      <w:sz w:val="20"/>
                      <w:szCs w:val="20"/>
                      <w:lang w:eastAsia="en-GB"/>
                    </w:rPr>
                    <w:t>☐</w:t>
                  </w:r>
                </w:ins>
                <w:customXmlInsRangeStart w:id="599" w:author="Seul Lee" w:date="2025-12-05T12:47:00Z"/>
              </w:sdtContent>
            </w:sdt>
            <w:customXmlInsRangeEnd w:id="599"/>
            <w:ins w:id="600" w:author="Seul Lee" w:date="2025-12-05T12:47:00Z" w16du:dateUtc="2025-12-05T11:47:00Z">
              <w:r w:rsidR="002F1D30" w:rsidRPr="0084543D">
                <w:rPr>
                  <w:rFonts w:ascii="Segoe UI" w:eastAsia="Times New Roman" w:hAnsi="Segoe UI" w:cs="Segoe UI"/>
                  <w:color w:val="515151" w:themeColor="text1"/>
                  <w:sz w:val="20"/>
                  <w:szCs w:val="20"/>
                  <w:lang w:eastAsia="en-GB"/>
                </w:rPr>
                <w:t xml:space="preserve"> N</w:t>
              </w:r>
            </w:ins>
            <w:ins w:id="601" w:author="David Hynes" w:date="2025-12-08T12:13:00Z" w16du:dateUtc="2025-12-08T12:13:00Z">
              <w:r w:rsidR="00C41CA7">
                <w:rPr>
                  <w:rFonts w:ascii="Segoe UI" w:eastAsia="Times New Roman" w:hAnsi="Segoe UI" w:cs="Segoe UI"/>
                  <w:color w:val="515151" w:themeColor="text1"/>
                  <w:sz w:val="20"/>
                  <w:szCs w:val="20"/>
                  <w:lang w:eastAsia="en-GB"/>
                </w:rPr>
                <w:t>/</w:t>
              </w:r>
            </w:ins>
            <w:ins w:id="602" w:author="Seul Lee" w:date="2025-12-05T12:47:00Z" w16du:dateUtc="2025-12-05T11:47:00Z">
              <w:r w:rsidR="002F1D30">
                <w:rPr>
                  <w:rFonts w:ascii="Segoe UI" w:hAnsi="Segoe UI" w:cs="Segoe UI" w:hint="eastAsia"/>
                  <w:color w:val="515151" w:themeColor="text1"/>
                  <w:sz w:val="20"/>
                  <w:szCs w:val="20"/>
                  <w:lang w:eastAsia="ko-KR"/>
                </w:rPr>
                <w:t>A</w:t>
              </w:r>
            </w:ins>
          </w:p>
        </w:tc>
      </w:tr>
      <w:tr w:rsidR="002F1D30" w:rsidRPr="00782B0C" w14:paraId="4D685FF6" w14:textId="77777777" w:rsidTr="3BF37A40">
        <w:tblPrEx>
          <w:tblW w:w="5000" w:type="pct"/>
          <w:tblPrExChange w:id="603" w:author="Seul Lee" w:date="2025-12-05T13:06:00Z" w16du:dateUtc="2025-12-05T12:06:00Z">
            <w:tblPrEx>
              <w:tblW w:w="5000" w:type="pct"/>
            </w:tblPrEx>
          </w:tblPrExChange>
        </w:tblPrEx>
        <w:tc>
          <w:tcPr>
            <w:tcW w:w="3695" w:type="pct"/>
            <w:gridSpan w:val="4"/>
            <w:tcBorders>
              <w:top w:val="single" w:sz="4" w:space="0" w:color="auto"/>
              <w:bottom w:val="single" w:sz="4" w:space="0" w:color="auto"/>
              <w:right w:val="single" w:sz="4" w:space="0" w:color="auto"/>
            </w:tcBorders>
            <w:vAlign w:val="top"/>
            <w:hideMark/>
            <w:tcPrChange w:id="604" w:author="Seul Lee" w:date="2025-12-05T13:06:00Z" w16du:dateUtc="2025-12-05T12:06:00Z">
              <w:tcPr>
                <w:tcW w:w="3675" w:type="pct"/>
                <w:gridSpan w:val="7"/>
                <w:tcBorders>
                  <w:top w:val="single" w:sz="4" w:space="0" w:color="auto"/>
                  <w:bottom w:val="single" w:sz="4" w:space="0" w:color="auto"/>
                  <w:right w:val="single" w:sz="4" w:space="0" w:color="auto"/>
                </w:tcBorders>
                <w:vAlign w:val="top"/>
                <w:hideMark/>
              </w:tcPr>
            </w:tcPrChange>
          </w:tcPr>
          <w:p w14:paraId="47FA8249" w14:textId="77777777"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605" w:author="Anshika Gupta" w:date="2025-11-19T09:43:00Z" w16du:dateUtc="2025-11-19T04:13:00Z">
                  <w:rPr>
                    <w:rFonts w:eastAsia="Times New Roman" w:cs="Segoe UI"/>
                    <w:noProof/>
                    <w:color w:val="515151" w:themeColor="text1"/>
                    <w:sz w:val="20"/>
                    <w:szCs w:val="20"/>
                    <w:lang w:eastAsia="en-GB"/>
                  </w:rPr>
                </w:rPrChange>
              </w:rPr>
            </w:pPr>
            <w:r w:rsidRPr="3D9A9540">
              <w:rPr>
                <w:rFonts w:eastAsia="Times New Roman" w:cs="Segoe UI"/>
                <w:color w:val="515151" w:themeColor="text1"/>
                <w:sz w:val="20"/>
                <w:szCs w:val="20"/>
                <w:lang w:eastAsia="en-GB"/>
                <w:rPrChange w:id="606" w:author="Anshika Gupta" w:date="2025-11-19T09:43:00Z">
                  <w:rPr>
                    <w:rFonts w:eastAsia="Times New Roman" w:cs="Segoe UI"/>
                    <w:noProof/>
                    <w:color w:val="515151" w:themeColor="text1"/>
                    <w:sz w:val="20"/>
                    <w:szCs w:val="20"/>
                    <w:lang w:eastAsia="en-GB"/>
                  </w:rPr>
                </w:rPrChange>
              </w:rPr>
              <w:t xml:space="preserve">Project/VPA Location   </w:t>
            </w:r>
          </w:p>
          <w:p w14:paraId="70650FAC" w14:textId="77777777" w:rsidR="002F1D30" w:rsidRPr="0040498C" w:rsidRDefault="002F1D30" w:rsidP="002F1D30">
            <w:pPr>
              <w:widowControl w:val="0"/>
              <w:ind w:left="214"/>
              <w:textAlignment w:val="baseline"/>
              <w:rPr>
                <w:rFonts w:eastAsia="Times New Roman" w:cs="Segoe UI"/>
                <w:color w:val="515151" w:themeColor="text1"/>
                <w:sz w:val="20"/>
                <w:szCs w:val="20"/>
                <w:lang w:eastAsia="en-GB"/>
              </w:rPr>
            </w:pPr>
            <w:r w:rsidRPr="3D9A9540">
              <w:rPr>
                <w:rFonts w:eastAsia="Times New Roman" w:cs="Segoe UI"/>
                <w:color w:val="515151" w:themeColor="text1"/>
                <w:sz w:val="20"/>
                <w:szCs w:val="20"/>
                <w:lang w:eastAsia="en-GB"/>
              </w:rPr>
              <w:t>Country(/ies) where the project is implemented</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hideMark/>
            <w:tcPrChange w:id="607" w:author="Seul Lee" w:date="2025-12-05T13:06:00Z" w16du:dateUtc="2025-12-05T12:06:00Z">
              <w:tcPr>
                <w:tcW w:w="1325" w:type="pct"/>
                <w:gridSpan w:val="5"/>
                <w:tcBorders>
                  <w:top w:val="single" w:sz="4" w:space="0" w:color="auto"/>
                  <w:left w:val="single" w:sz="4" w:space="0" w:color="auto"/>
                  <w:bottom w:val="single" w:sz="4" w:space="0" w:color="auto"/>
                </w:tcBorders>
                <w:vAlign w:val="top"/>
                <w:hideMark/>
              </w:tcPr>
            </w:tcPrChange>
          </w:tcPr>
          <w:p w14:paraId="70171B90" w14:textId="77777777" w:rsidR="002F1D30" w:rsidRPr="0040498C" w:rsidRDefault="002F1D30" w:rsidP="002F1D30">
            <w:pPr>
              <w:widowControl w:val="0"/>
              <w:spacing w:line="276" w:lineRule="auto"/>
              <w:textAlignment w:val="baseline"/>
              <w:rPr>
                <w:rFonts w:ascii="Segoe UI" w:eastAsia="Times New Roman" w:hAnsi="Segoe UI" w:cs="Segoe UI"/>
                <w:color w:val="515151" w:themeColor="text1"/>
                <w:sz w:val="20"/>
                <w:szCs w:val="20"/>
                <w:lang w:eastAsia="en-GB"/>
                <w:rPrChange w:id="608" w:author="Anshika Gupta" w:date="2025-11-19T09:43:00Z" w16du:dateUtc="2025-11-19T04:13:00Z">
                  <w:rPr>
                    <w:rFonts w:ascii="Segoe UI" w:eastAsia="Times New Roman" w:hAnsi="Segoe UI" w:cs="Segoe UI"/>
                    <w:noProof/>
                    <w:color w:val="515151" w:themeColor="text1"/>
                    <w:sz w:val="20"/>
                    <w:szCs w:val="20"/>
                    <w:lang w:eastAsia="en-GB"/>
                  </w:rPr>
                </w:rPrChange>
              </w:rPr>
            </w:pPr>
            <w:r w:rsidRPr="0040498C">
              <w:rPr>
                <w:rFonts w:ascii="Segoe UI" w:eastAsia="Times New Roman" w:hAnsi="Segoe UI" w:cs="Segoe UI"/>
                <w:color w:val="515151" w:themeColor="text1"/>
                <w:sz w:val="20"/>
                <w:szCs w:val="20"/>
                <w:lang w:eastAsia="en-GB"/>
                <w:rPrChange w:id="609" w:author="Anshika Gupta" w:date="2025-11-19T09:43:00Z" w16du:dateUtc="2025-11-19T04:13:00Z">
                  <w:rPr>
                    <w:rFonts w:ascii="Segoe UI" w:eastAsia="Times New Roman" w:hAnsi="Segoe UI" w:cs="Segoe UI"/>
                    <w:noProof/>
                    <w:color w:val="515151" w:themeColor="text1"/>
                    <w:sz w:val="20"/>
                    <w:szCs w:val="20"/>
                    <w:lang w:eastAsia="en-GB"/>
                  </w:rPr>
                </w:rPrChange>
              </w:rPr>
              <w:t>1. Country A</w:t>
            </w:r>
          </w:p>
          <w:p w14:paraId="41895AAC" w14:textId="54CFA982" w:rsidR="002F1D30" w:rsidRPr="00D2173C" w:rsidRDefault="002F1D30" w:rsidP="002F1D30">
            <w:pPr>
              <w:widowControl w:val="0"/>
              <w:spacing w:line="276" w:lineRule="auto"/>
              <w:textAlignment w:val="baseline"/>
              <w:rPr>
                <w:rFonts w:ascii="Segoe UI" w:hAnsi="Segoe UI" w:cs="Segoe UI"/>
                <w:color w:val="515151" w:themeColor="text1"/>
                <w:sz w:val="20"/>
                <w:szCs w:val="20"/>
                <w:lang w:eastAsia="ko-KR"/>
                <w:rPrChange w:id="610" w:author="Seul Lee" w:date="2025-12-05T12:19:00Z" w16du:dateUtc="2025-12-05T11:19:00Z">
                  <w:rPr>
                    <w:rFonts w:ascii="Segoe UI" w:eastAsia="Times New Roman" w:hAnsi="Segoe UI" w:cs="Segoe UI"/>
                    <w:noProof/>
                    <w:color w:val="515151" w:themeColor="text1"/>
                    <w:sz w:val="20"/>
                    <w:szCs w:val="20"/>
                    <w:lang w:eastAsia="en-GB"/>
                  </w:rPr>
                </w:rPrChange>
              </w:rPr>
            </w:pPr>
            <w:ins w:id="611" w:author="Seul Lee" w:date="2025-12-05T12:19:00Z" w16du:dateUtc="2025-12-05T11:19:00Z">
              <w:r>
                <w:rPr>
                  <w:rFonts w:ascii="Segoe UI" w:hAnsi="Segoe UI" w:cs="Segoe UI" w:hint="eastAsia"/>
                  <w:color w:val="515151" w:themeColor="text1"/>
                  <w:sz w:val="20"/>
                  <w:szCs w:val="20"/>
                  <w:lang w:eastAsia="ko-KR"/>
                </w:rPr>
                <w:t>[2. Country B</w:t>
              </w:r>
            </w:ins>
            <w:ins w:id="612" w:author="Seul Lee" w:date="2025-12-05T12:47:00Z" w16du:dateUtc="2025-12-05T11:47:00Z">
              <w:r>
                <w:rPr>
                  <w:rFonts w:ascii="Segoe UI" w:hAnsi="Segoe UI" w:cs="Segoe UI" w:hint="eastAsia"/>
                  <w:color w:val="515151" w:themeColor="text1"/>
                  <w:sz w:val="20"/>
                  <w:szCs w:val="20"/>
                  <w:lang w:eastAsia="ko-KR"/>
                </w:rPr>
                <w:t>,</w:t>
              </w:r>
            </w:ins>
            <w:ins w:id="613" w:author="Seul Lee" w:date="2025-12-05T12:19:00Z" w16du:dateUtc="2025-12-05T11:19:00Z">
              <w:r>
                <w:rPr>
                  <w:rFonts w:ascii="Segoe UI" w:hAnsi="Segoe UI" w:cs="Segoe UI" w:hint="eastAsia"/>
                  <w:color w:val="515151" w:themeColor="text1"/>
                  <w:sz w:val="20"/>
                  <w:szCs w:val="20"/>
                  <w:lang w:eastAsia="ko-KR"/>
                </w:rPr>
                <w:t xml:space="preserve"> if </w:t>
              </w:r>
            </w:ins>
            <w:ins w:id="614" w:author="Seul Lee" w:date="2025-12-05T12:47:00Z" w16du:dateUtc="2025-12-05T11:47:00Z">
              <w:r>
                <w:rPr>
                  <w:rFonts w:ascii="Segoe UI" w:hAnsi="Segoe UI" w:cs="Segoe UI" w:hint="eastAsia"/>
                  <w:color w:val="515151" w:themeColor="text1"/>
                  <w:sz w:val="20"/>
                  <w:szCs w:val="20"/>
                  <w:lang w:eastAsia="ko-KR"/>
                </w:rPr>
                <w:t>applicable]</w:t>
              </w:r>
            </w:ins>
            <w:del w:id="615" w:author="Seul Lee" w:date="2025-12-05T12:19:00Z" w16du:dateUtc="2025-12-05T11:19:00Z">
              <w:r w:rsidRPr="0040498C" w:rsidDel="00D2173C">
                <w:rPr>
                  <w:rFonts w:ascii="Segoe UI" w:eastAsia="Times New Roman" w:hAnsi="Segoe UI" w:cs="Segoe UI"/>
                  <w:color w:val="515151" w:themeColor="text1"/>
                  <w:sz w:val="20"/>
                  <w:szCs w:val="20"/>
                  <w:lang w:eastAsia="en-GB"/>
                  <w:rPrChange w:id="616" w:author="Anshika Gupta" w:date="2025-11-19T09:43:00Z" w16du:dateUtc="2025-11-19T04:13:00Z">
                    <w:rPr>
                      <w:rFonts w:ascii="Segoe UI" w:eastAsia="Times New Roman" w:hAnsi="Segoe UI" w:cs="Segoe UI"/>
                      <w:noProof/>
                      <w:color w:val="515151" w:themeColor="text1"/>
                      <w:sz w:val="20"/>
                      <w:szCs w:val="20"/>
                      <w:lang w:eastAsia="en-GB"/>
                    </w:rPr>
                  </w:rPrChange>
                </w:rPr>
                <w:delText>2. Country B (where applicable)</w:delText>
              </w:r>
            </w:del>
          </w:p>
        </w:tc>
      </w:tr>
      <w:tr w:rsidR="002F1D30" w:rsidRPr="00782B0C" w14:paraId="67C8FE55" w14:textId="77777777" w:rsidTr="3BF37A40">
        <w:tblPrEx>
          <w:tblW w:w="5000" w:type="pct"/>
          <w:tblPrExChange w:id="617" w:author="Seul Lee" w:date="2025-12-05T13:06:00Z" w16du:dateUtc="2025-12-05T12:06:00Z">
            <w:tblPrEx>
              <w:tblW w:w="5000" w:type="pct"/>
            </w:tblPrEx>
          </w:tblPrExChange>
        </w:tblPrEx>
        <w:tc>
          <w:tcPr>
            <w:tcW w:w="3695" w:type="pct"/>
            <w:gridSpan w:val="4"/>
            <w:tcBorders>
              <w:top w:val="single" w:sz="4" w:space="0" w:color="auto"/>
              <w:bottom w:val="single" w:sz="4" w:space="0" w:color="auto"/>
              <w:right w:val="single" w:sz="4" w:space="0" w:color="auto"/>
            </w:tcBorders>
            <w:vAlign w:val="top"/>
            <w:tcPrChange w:id="618" w:author="Seul Lee" w:date="2025-12-05T13:06:00Z" w16du:dateUtc="2025-12-05T12:06:00Z">
              <w:tcPr>
                <w:tcW w:w="3675" w:type="pct"/>
                <w:gridSpan w:val="7"/>
                <w:tcBorders>
                  <w:top w:val="single" w:sz="4" w:space="0" w:color="auto"/>
                  <w:bottom w:val="single" w:sz="4" w:space="0" w:color="auto"/>
                  <w:right w:val="single" w:sz="4" w:space="0" w:color="auto"/>
                </w:tcBorders>
                <w:vAlign w:val="top"/>
              </w:tcPr>
            </w:tcPrChange>
          </w:tcPr>
          <w:p w14:paraId="796A56D9" w14:textId="072B2710" w:rsidR="002F1D30" w:rsidRPr="0040498C" w:rsidDel="00AF0322" w:rsidRDefault="002F1D30" w:rsidP="002F1D30">
            <w:pPr>
              <w:pStyle w:val="ListParagraph"/>
              <w:widowControl w:val="0"/>
              <w:numPr>
                <w:ilvl w:val="0"/>
                <w:numId w:val="38"/>
              </w:numPr>
              <w:ind w:left="574"/>
              <w:textAlignment w:val="baseline"/>
              <w:rPr>
                <w:del w:id="619" w:author="Seul Lee" w:date="2025-12-05T12:49:00Z" w16du:dateUtc="2025-12-05T11:49:00Z"/>
                <w:rFonts w:eastAsia="Times New Roman" w:cs="Segoe UI"/>
                <w:color w:val="515151" w:themeColor="text1"/>
                <w:sz w:val="20"/>
                <w:szCs w:val="20"/>
                <w:lang w:eastAsia="en-GB"/>
                <w:rPrChange w:id="620" w:author="Anshika Gupta" w:date="2025-11-19T09:43:00Z" w16du:dateUtc="2025-11-19T04:13:00Z">
                  <w:rPr>
                    <w:del w:id="621" w:author="Seul Lee" w:date="2025-12-05T12:49:00Z" w16du:dateUtc="2025-12-05T11:49:00Z"/>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622" w:author="Anshika Gupta" w:date="2025-11-19T09:43:00Z" w16du:dateUtc="2025-11-19T04:13:00Z">
                  <w:rPr>
                    <w:rFonts w:eastAsia="Times New Roman" w:cs="Segoe UI"/>
                    <w:noProof/>
                    <w:color w:val="515151" w:themeColor="text1"/>
                    <w:sz w:val="20"/>
                    <w:szCs w:val="20"/>
                    <w:lang w:eastAsia="en-GB"/>
                  </w:rPr>
                </w:rPrChange>
              </w:rPr>
              <w:t>If there is more than one country in which the project will reduce emissions or enhance removals, have all countries issued an Authorisation of ITMOs?</w:t>
            </w:r>
          </w:p>
          <w:p w14:paraId="556AD81A" w14:textId="77777777" w:rsidR="002F1D30" w:rsidRPr="00AF0322" w:rsidRDefault="002F1D30" w:rsidP="002F1D30">
            <w:pPr>
              <w:pStyle w:val="ListParagraph"/>
              <w:widowControl w:val="0"/>
              <w:numPr>
                <w:ilvl w:val="0"/>
                <w:numId w:val="38"/>
              </w:numPr>
              <w:ind w:left="574"/>
              <w:textAlignment w:val="baseline"/>
              <w:rPr>
                <w:ins w:id="623" w:author="Seul Lee" w:date="2025-12-05T12:49:00Z" w16du:dateUtc="2025-12-05T11:49:00Z"/>
                <w:rFonts w:eastAsia="Times New Roman" w:cs="Segoe UI"/>
                <w:color w:val="515151" w:themeColor="text1"/>
                <w:sz w:val="20"/>
                <w:szCs w:val="20"/>
                <w:lang w:eastAsia="en-GB"/>
                <w:rPrChange w:id="624" w:author="Seul Lee" w:date="2025-12-05T12:49:00Z" w16du:dateUtc="2025-12-05T11:49:00Z">
                  <w:rPr>
                    <w:ins w:id="625" w:author="Seul Lee" w:date="2025-12-05T12:49:00Z" w16du:dateUtc="2025-12-05T11:49:00Z"/>
                    <w:rFonts w:cs="Segoe UI"/>
                    <w:i/>
                    <w:iCs/>
                    <w:color w:val="515151" w:themeColor="text1"/>
                    <w:sz w:val="16"/>
                    <w:szCs w:val="16"/>
                    <w:lang w:eastAsia="ko-KR"/>
                  </w:rPr>
                </w:rPrChange>
              </w:rPr>
            </w:pPr>
            <w:del w:id="626" w:author="Seul Lee" w:date="2025-12-05T12:49:00Z" w16du:dateUtc="2025-12-05T11:49:00Z">
              <w:r w:rsidRPr="0040498C" w:rsidDel="00AF0322">
                <w:rPr>
                  <w:rFonts w:eastAsia="Times New Roman" w:cs="Segoe UI"/>
                  <w:i/>
                  <w:iCs/>
                  <w:color w:val="515151" w:themeColor="text1"/>
                  <w:sz w:val="16"/>
                  <w:szCs w:val="16"/>
                  <w:lang w:eastAsia="en-GB"/>
                  <w:rPrChange w:id="627" w:author="Anshika Gupta" w:date="2025-11-19T09:43:00Z" w16du:dateUtc="2025-11-19T04:13:00Z">
                    <w:rPr>
                      <w:rFonts w:eastAsia="Times New Roman" w:cs="Segoe UI"/>
                      <w:i/>
                      <w:iCs/>
                      <w:noProof/>
                      <w:color w:val="515151" w:themeColor="text1"/>
                      <w:sz w:val="16"/>
                      <w:szCs w:val="16"/>
                      <w:lang w:eastAsia="en-GB"/>
                    </w:rPr>
                  </w:rPrChange>
                </w:rPr>
                <w:delText>&lt;</w:delText>
              </w:r>
            </w:del>
          </w:p>
          <w:p w14:paraId="3836344A" w14:textId="3658C737" w:rsidR="002F1D30" w:rsidRPr="0040498C" w:rsidRDefault="002F1D30" w:rsidP="002F1D30">
            <w:pPr>
              <w:pStyle w:val="ListParagraph"/>
              <w:widowControl w:val="0"/>
              <w:ind w:left="574"/>
              <w:textAlignment w:val="baseline"/>
              <w:rPr>
                <w:rFonts w:eastAsia="Times New Roman" w:cs="Segoe UI"/>
                <w:color w:val="515151" w:themeColor="text1"/>
                <w:sz w:val="20"/>
                <w:szCs w:val="20"/>
                <w:lang w:eastAsia="en-GB"/>
                <w:rPrChange w:id="628" w:author="Anshika Gupta" w:date="2025-11-19T09:43:00Z" w16du:dateUtc="2025-11-19T04:13:00Z">
                  <w:rPr>
                    <w:rFonts w:eastAsia="Times New Roman" w:cs="Segoe UI"/>
                    <w:noProof/>
                    <w:color w:val="515151" w:themeColor="text1"/>
                    <w:sz w:val="20"/>
                    <w:szCs w:val="20"/>
                    <w:lang w:eastAsia="en-GB"/>
                  </w:rPr>
                </w:rPrChange>
              </w:rPr>
            </w:pPr>
            <w:r w:rsidRPr="00AF0322">
              <w:rPr>
                <w:rFonts w:eastAsia="Times New Roman" w:cs="Segoe UI"/>
                <w:color w:val="515151" w:themeColor="text1"/>
                <w:sz w:val="20"/>
                <w:szCs w:val="20"/>
                <w:lang w:eastAsia="en-GB"/>
                <w:rPrChange w:id="629" w:author="Seul Lee" w:date="2025-12-05T12:49:00Z" w16du:dateUtc="2025-12-05T11:49:00Z">
                  <w:rPr>
                    <w:rFonts w:eastAsia="Times New Roman" w:cs="Segoe UI"/>
                    <w:i/>
                    <w:iCs/>
                    <w:noProof/>
                    <w:color w:val="515151" w:themeColor="text1"/>
                    <w:sz w:val="16"/>
                    <w:szCs w:val="16"/>
                    <w:lang w:eastAsia="en-GB"/>
                  </w:rPr>
                </w:rPrChange>
              </w:rPr>
              <w:t xml:space="preserve">If answer is yes, please fill and send </w:t>
            </w:r>
            <w:del w:id="630" w:author="David Hynes" w:date="2025-12-08T12:13:00Z" w16du:dateUtc="2025-12-08T12:13:00Z">
              <w:r w:rsidRPr="00AF0322" w:rsidDel="00605A72">
                <w:rPr>
                  <w:rFonts w:eastAsia="Times New Roman" w:cs="Segoe UI"/>
                  <w:color w:val="515151" w:themeColor="text1"/>
                  <w:sz w:val="20"/>
                  <w:szCs w:val="20"/>
                  <w:lang w:eastAsia="en-GB"/>
                  <w:rPrChange w:id="631" w:author="Seul Lee" w:date="2025-12-05T12:49:00Z" w16du:dateUtc="2025-12-05T11:49:00Z">
                    <w:rPr>
                      <w:rFonts w:eastAsia="Times New Roman" w:cs="Segoe UI"/>
                      <w:i/>
                      <w:iCs/>
                      <w:noProof/>
                      <w:color w:val="515151" w:themeColor="text1"/>
                      <w:sz w:val="16"/>
                      <w:szCs w:val="16"/>
                      <w:lang w:eastAsia="en-GB"/>
                    </w:rPr>
                  </w:rPrChange>
                </w:rPr>
                <w:delText xml:space="preserve">the </w:delText>
              </w:r>
            </w:del>
            <w:ins w:id="632" w:author="David Hynes" w:date="2025-12-08T12:13:00Z" w16du:dateUtc="2025-12-08T12:13:00Z">
              <w:r w:rsidR="00605A72">
                <w:rPr>
                  <w:rFonts w:eastAsia="Times New Roman" w:cs="Segoe UI"/>
                  <w:color w:val="515151" w:themeColor="text1"/>
                  <w:sz w:val="20"/>
                  <w:szCs w:val="20"/>
                  <w:lang w:eastAsia="en-GB"/>
                </w:rPr>
                <w:t>a</w:t>
              </w:r>
              <w:r w:rsidR="00605A72" w:rsidRPr="00AF0322">
                <w:rPr>
                  <w:rFonts w:eastAsia="Times New Roman" w:cs="Segoe UI"/>
                  <w:color w:val="515151" w:themeColor="text1"/>
                  <w:sz w:val="20"/>
                  <w:szCs w:val="20"/>
                  <w:lang w:eastAsia="en-GB"/>
                  <w:rPrChange w:id="633" w:author="Seul Lee" w:date="2025-12-05T12:49:00Z" w16du:dateUtc="2025-12-05T11:49:00Z">
                    <w:rPr>
                      <w:rFonts w:eastAsia="Times New Roman" w:cs="Segoe UI"/>
                      <w:i/>
                      <w:iCs/>
                      <w:noProof/>
                      <w:color w:val="515151" w:themeColor="text1"/>
                      <w:sz w:val="16"/>
                      <w:szCs w:val="16"/>
                      <w:lang w:eastAsia="en-GB"/>
                    </w:rPr>
                  </w:rPrChange>
                </w:rPr>
                <w:t xml:space="preserve"> </w:t>
              </w:r>
            </w:ins>
            <w:r w:rsidRPr="002E6B89">
              <w:rPr>
                <w:rFonts w:eastAsia="Times New Roman" w:cs="Segoe UI"/>
                <w:color w:val="515151" w:themeColor="text1"/>
                <w:sz w:val="20"/>
                <w:szCs w:val="20"/>
                <w:u w:val="single"/>
                <w:lang w:eastAsia="en-GB"/>
                <w:rPrChange w:id="634" w:author="Seul Lee" w:date="2025-12-05T12:51:00Z" w16du:dateUtc="2025-12-05T11:51:00Z">
                  <w:rPr>
                    <w:rFonts w:eastAsia="Times New Roman" w:cs="Segoe UI"/>
                    <w:i/>
                    <w:iCs/>
                    <w:noProof/>
                    <w:color w:val="515151" w:themeColor="text1"/>
                    <w:sz w:val="16"/>
                    <w:szCs w:val="16"/>
                    <w:lang w:eastAsia="en-GB"/>
                  </w:rPr>
                </w:rPrChange>
              </w:rPr>
              <w:t>separate checklist for each country</w:t>
            </w:r>
            <w:r w:rsidRPr="00AF0322">
              <w:rPr>
                <w:rFonts w:eastAsia="Times New Roman" w:cs="Segoe UI"/>
                <w:color w:val="515151" w:themeColor="text1"/>
                <w:sz w:val="20"/>
                <w:szCs w:val="20"/>
                <w:lang w:eastAsia="en-GB"/>
                <w:rPrChange w:id="635" w:author="Seul Lee" w:date="2025-12-05T12:49:00Z" w16du:dateUtc="2025-12-05T11:49:00Z">
                  <w:rPr>
                    <w:rFonts w:eastAsia="Times New Roman" w:cs="Segoe UI"/>
                    <w:i/>
                    <w:iCs/>
                    <w:noProof/>
                    <w:color w:val="515151" w:themeColor="text1"/>
                    <w:sz w:val="16"/>
                    <w:szCs w:val="16"/>
                    <w:lang w:eastAsia="en-GB"/>
                  </w:rPr>
                </w:rPrChange>
              </w:rPr>
              <w:t>.</w:t>
            </w:r>
            <w:del w:id="636" w:author="Seul Lee" w:date="2025-12-05T12:49:00Z" w16du:dateUtc="2025-12-05T11:49:00Z">
              <w:r w:rsidRPr="00AF0322" w:rsidDel="00AF0322">
                <w:rPr>
                  <w:rFonts w:eastAsia="Times New Roman" w:cs="Segoe UI"/>
                  <w:color w:val="515151" w:themeColor="text1"/>
                  <w:sz w:val="20"/>
                  <w:szCs w:val="20"/>
                  <w:lang w:eastAsia="en-GB"/>
                  <w:rPrChange w:id="637" w:author="Seul Lee" w:date="2025-12-05T12:49:00Z" w16du:dateUtc="2025-12-05T11:49:00Z">
                    <w:rPr>
                      <w:rFonts w:eastAsia="Times New Roman" w:cs="Segoe UI"/>
                      <w:i/>
                      <w:iCs/>
                      <w:noProof/>
                      <w:color w:val="515151" w:themeColor="text1"/>
                      <w:sz w:val="16"/>
                      <w:szCs w:val="16"/>
                      <w:lang w:eastAsia="en-GB"/>
                    </w:rPr>
                  </w:rPrChange>
                </w:rPr>
                <w:delText>&gt;</w:delText>
              </w:r>
            </w:del>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638" w:author="Seul Lee" w:date="2025-12-05T13:06:00Z" w16du:dateUtc="2025-12-05T12:06:00Z">
              <w:tcPr>
                <w:tcW w:w="1325" w:type="pct"/>
                <w:gridSpan w:val="5"/>
                <w:tcBorders>
                  <w:top w:val="single" w:sz="4" w:space="0" w:color="auto"/>
                  <w:left w:val="single" w:sz="4" w:space="0" w:color="auto"/>
                  <w:bottom w:val="single" w:sz="4" w:space="0" w:color="auto"/>
                </w:tcBorders>
                <w:vAlign w:val="top"/>
              </w:tcPr>
            </w:tcPrChange>
          </w:tcPr>
          <w:p w14:paraId="1280BF25" w14:textId="77777777" w:rsidR="002F1D30" w:rsidRPr="0040498C" w:rsidRDefault="00000000" w:rsidP="002F1D30">
            <w:pPr>
              <w:widowControl w:val="0"/>
              <w:spacing w:line="276" w:lineRule="auto"/>
              <w:textAlignment w:val="baseline"/>
              <w:rPr>
                <w:rFonts w:ascii="Segoe UI" w:eastAsia="Times New Roman" w:hAnsi="Segoe UI" w:cs="Segoe UI"/>
                <w:color w:val="515151" w:themeColor="text1"/>
                <w:sz w:val="20"/>
                <w:szCs w:val="20"/>
                <w:lang w:eastAsia="en-GB"/>
                <w:rPrChange w:id="639" w:author="Anshika Gupta" w:date="2025-11-19T09:43:00Z" w16du:dateUtc="2025-11-19T04:13:00Z">
                  <w:rPr>
                    <w:rFonts w:ascii="Segoe UI" w:eastAsia="Times New Roman" w:hAnsi="Segoe UI" w:cs="Segoe UI"/>
                    <w:noProof/>
                    <w:color w:val="515151" w:themeColor="text1"/>
                    <w:sz w:val="20"/>
                    <w:szCs w:val="20"/>
                    <w:lang w:eastAsia="en-GB"/>
                  </w:rPr>
                </w:rPrChange>
              </w:rPr>
            </w:pPr>
            <w:sdt>
              <w:sdtPr>
                <w:rPr>
                  <w:rFonts w:ascii="Segoe UI" w:eastAsia="Times New Roman" w:hAnsi="Segoe UI" w:cs="Segoe UI"/>
                  <w:color w:val="515151" w:themeColor="text1"/>
                  <w:sz w:val="20"/>
                  <w:szCs w:val="20"/>
                  <w:lang w:eastAsia="en-GB"/>
                </w:rPr>
                <w:id w:val="636073397"/>
                <w14:checkbox>
                  <w14:checked w14:val="0"/>
                  <w14:checkedState w14:val="2612" w14:font="MS Gothic"/>
                  <w14:uncheckedState w14:val="2610" w14:font="MS Gothic"/>
                </w14:checkbox>
              </w:sdtPr>
              <w:sdtContent>
                <w:r w:rsidR="002F1D30" w:rsidRPr="0040498C">
                  <w:rPr>
                    <w:rFonts w:ascii="MS Gothic" w:eastAsia="MS Gothic" w:hAnsi="MS Gothic" w:cs="Segoe UI"/>
                    <w:color w:val="515151" w:themeColor="text1"/>
                    <w:sz w:val="20"/>
                    <w:szCs w:val="20"/>
                    <w:lang w:eastAsia="en-GB"/>
                    <w:rPrChange w:id="640" w:author="Anshika Gupta" w:date="2025-11-19T09:43:00Z" w16du:dateUtc="2025-11-19T04:13:00Z">
                      <w:rPr>
                        <w:rFonts w:ascii="MS Gothic" w:eastAsia="MS Gothic" w:hAnsi="MS Gothic" w:cs="Segoe UI"/>
                        <w:noProof/>
                        <w:color w:val="515151" w:themeColor="text1"/>
                        <w:sz w:val="20"/>
                        <w:szCs w:val="20"/>
                        <w:lang w:eastAsia="en-GB"/>
                      </w:rPr>
                    </w:rPrChange>
                  </w:rPr>
                  <w:t>☐</w:t>
                </w:r>
              </w:sdtContent>
            </w:sdt>
            <w:r w:rsidR="002F1D30" w:rsidRPr="0040498C">
              <w:rPr>
                <w:rFonts w:ascii="Segoe UI" w:eastAsia="Times New Roman" w:hAnsi="Segoe UI" w:cs="Segoe UI"/>
                <w:color w:val="515151" w:themeColor="text1"/>
                <w:sz w:val="20"/>
                <w:szCs w:val="20"/>
                <w:lang w:eastAsia="en-GB"/>
                <w:rPrChange w:id="641" w:author="Anshika Gupta" w:date="2025-11-19T09:43:00Z" w16du:dateUtc="2025-11-19T04:13:00Z">
                  <w:rPr>
                    <w:rFonts w:ascii="Segoe UI" w:eastAsia="Times New Roman" w:hAnsi="Segoe UI" w:cs="Segoe UI"/>
                    <w:noProof/>
                    <w:color w:val="515151" w:themeColor="text1"/>
                    <w:sz w:val="20"/>
                    <w:szCs w:val="20"/>
                    <w:lang w:eastAsia="en-GB"/>
                  </w:rPr>
                </w:rPrChange>
              </w:rPr>
              <w:t xml:space="preserve"> N/A</w:t>
            </w:r>
          </w:p>
          <w:p w14:paraId="7031B41F" w14:textId="77777777" w:rsidR="002F1D30" w:rsidRPr="0040498C" w:rsidRDefault="00000000" w:rsidP="002F1D30">
            <w:pPr>
              <w:widowControl w:val="0"/>
              <w:spacing w:line="276" w:lineRule="auto"/>
              <w:textAlignment w:val="baseline"/>
              <w:rPr>
                <w:rFonts w:ascii="Segoe UI" w:eastAsia="Times New Roman" w:hAnsi="Segoe UI" w:cs="Segoe UI"/>
                <w:color w:val="515151" w:themeColor="text1"/>
                <w:sz w:val="20"/>
                <w:szCs w:val="20"/>
                <w:lang w:eastAsia="en-GB"/>
                <w:rPrChange w:id="642" w:author="Anshika Gupta" w:date="2025-11-19T09:43:00Z" w16du:dateUtc="2025-11-19T04:13:00Z">
                  <w:rPr>
                    <w:rFonts w:ascii="Segoe UI" w:eastAsia="Times New Roman" w:hAnsi="Segoe UI" w:cs="Segoe UI"/>
                    <w:noProof/>
                    <w:color w:val="515151" w:themeColor="text1"/>
                    <w:sz w:val="20"/>
                    <w:szCs w:val="20"/>
                    <w:lang w:eastAsia="en-GB"/>
                  </w:rPr>
                </w:rPrChange>
              </w:rPr>
            </w:pPr>
            <w:sdt>
              <w:sdtPr>
                <w:rPr>
                  <w:rFonts w:ascii="Segoe UI" w:eastAsia="Times New Roman" w:hAnsi="Segoe UI" w:cs="Segoe UI"/>
                  <w:color w:val="515151" w:themeColor="text1"/>
                  <w:sz w:val="20"/>
                  <w:szCs w:val="20"/>
                  <w:lang w:eastAsia="en-GB"/>
                </w:rPr>
                <w:id w:val="-1062711109"/>
                <w14:checkbox>
                  <w14:checked w14:val="0"/>
                  <w14:checkedState w14:val="2612" w14:font="MS Gothic"/>
                  <w14:uncheckedState w14:val="2610" w14:font="MS Gothic"/>
                </w14:checkbox>
              </w:sdtPr>
              <w:sdtContent>
                <w:r w:rsidR="002F1D30" w:rsidRPr="0040498C">
                  <w:rPr>
                    <w:rFonts w:ascii="MS Gothic" w:eastAsia="MS Gothic" w:hAnsi="MS Gothic" w:cs="Segoe UI"/>
                    <w:color w:val="515151" w:themeColor="text1"/>
                    <w:sz w:val="20"/>
                    <w:szCs w:val="20"/>
                    <w:lang w:eastAsia="en-GB"/>
                    <w:rPrChange w:id="643" w:author="Anshika Gupta" w:date="2025-11-19T09:43:00Z" w16du:dateUtc="2025-11-19T04:13:00Z">
                      <w:rPr>
                        <w:rFonts w:ascii="MS Gothic" w:eastAsia="MS Gothic" w:hAnsi="MS Gothic" w:cs="Segoe UI"/>
                        <w:noProof/>
                        <w:color w:val="515151" w:themeColor="text1"/>
                        <w:sz w:val="20"/>
                        <w:szCs w:val="20"/>
                        <w:lang w:eastAsia="en-GB"/>
                      </w:rPr>
                    </w:rPrChange>
                  </w:rPr>
                  <w:t>☐</w:t>
                </w:r>
              </w:sdtContent>
            </w:sdt>
            <w:r w:rsidR="002F1D30" w:rsidRPr="0040498C">
              <w:rPr>
                <w:rFonts w:ascii="Segoe UI" w:eastAsia="Times New Roman" w:hAnsi="Segoe UI" w:cs="Segoe UI"/>
                <w:color w:val="515151" w:themeColor="text1"/>
                <w:sz w:val="20"/>
                <w:szCs w:val="20"/>
                <w:lang w:eastAsia="en-GB"/>
                <w:rPrChange w:id="644" w:author="Anshika Gupta" w:date="2025-11-19T09:43:00Z" w16du:dateUtc="2025-11-19T04:13:00Z">
                  <w:rPr>
                    <w:rFonts w:ascii="Segoe UI" w:eastAsia="Times New Roman" w:hAnsi="Segoe UI" w:cs="Segoe UI"/>
                    <w:noProof/>
                    <w:color w:val="515151" w:themeColor="text1"/>
                    <w:sz w:val="20"/>
                    <w:szCs w:val="20"/>
                    <w:lang w:eastAsia="en-GB"/>
                  </w:rPr>
                </w:rPrChange>
              </w:rPr>
              <w:t xml:space="preserve"> Yes</w:t>
            </w:r>
          </w:p>
          <w:p w14:paraId="2382B0E5" w14:textId="0CB5F5E8" w:rsidR="002F1D30" w:rsidRPr="0040498C" w:rsidRDefault="00000000" w:rsidP="002F1D30">
            <w:pPr>
              <w:widowControl w:val="0"/>
              <w:spacing w:line="276" w:lineRule="auto"/>
              <w:textAlignment w:val="baseline"/>
              <w:rPr>
                <w:rFonts w:ascii="Segoe UI" w:eastAsia="Times New Roman" w:hAnsi="Segoe UI" w:cs="Segoe UI"/>
                <w:i/>
                <w:color w:val="515151" w:themeColor="text1"/>
                <w:sz w:val="20"/>
                <w:szCs w:val="20"/>
                <w:lang w:eastAsia="en-GB"/>
              </w:rPr>
            </w:pPr>
            <w:sdt>
              <w:sdtPr>
                <w:rPr>
                  <w:rFonts w:ascii="Segoe UI" w:eastAsia="Times New Roman" w:hAnsi="Segoe UI" w:cs="Segoe UI"/>
                  <w:color w:val="515151" w:themeColor="text1"/>
                  <w:sz w:val="20"/>
                  <w:szCs w:val="20"/>
                  <w:lang w:eastAsia="en-GB"/>
                </w:rPr>
                <w:id w:val="2112315655"/>
                <w14:checkbox>
                  <w14:checked w14:val="0"/>
                  <w14:checkedState w14:val="2612" w14:font="MS Gothic"/>
                  <w14:uncheckedState w14:val="2610" w14:font="MS Gothic"/>
                </w14:checkbox>
              </w:sdtPr>
              <w:sdtContent>
                <w:r w:rsidR="002F1D30" w:rsidRPr="0040498C">
                  <w:rPr>
                    <w:rFonts w:ascii="MS Gothic" w:eastAsia="MS Gothic" w:hAnsi="MS Gothic" w:cs="Segoe UI"/>
                    <w:color w:val="515151" w:themeColor="text1"/>
                    <w:sz w:val="20"/>
                    <w:szCs w:val="20"/>
                    <w:lang w:eastAsia="en-GB"/>
                    <w:rPrChange w:id="645" w:author="Anshika Gupta" w:date="2025-11-19T09:43:00Z" w16du:dateUtc="2025-11-19T04:13:00Z">
                      <w:rPr>
                        <w:rFonts w:ascii="MS Gothic" w:eastAsia="MS Gothic" w:hAnsi="MS Gothic" w:cs="Segoe UI"/>
                        <w:noProof/>
                        <w:color w:val="515151" w:themeColor="text1"/>
                        <w:sz w:val="20"/>
                        <w:szCs w:val="20"/>
                        <w:lang w:eastAsia="en-GB"/>
                      </w:rPr>
                    </w:rPrChange>
                  </w:rPr>
                  <w:t>☐</w:t>
                </w:r>
              </w:sdtContent>
            </w:sdt>
            <w:r w:rsidR="002F1D30" w:rsidRPr="0040498C">
              <w:rPr>
                <w:rFonts w:ascii="Segoe UI" w:eastAsia="Times New Roman" w:hAnsi="Segoe UI" w:cs="Segoe UI"/>
                <w:color w:val="515151" w:themeColor="text1"/>
                <w:sz w:val="20"/>
                <w:szCs w:val="20"/>
                <w:lang w:eastAsia="en-GB"/>
                <w:rPrChange w:id="646" w:author="Anshika Gupta" w:date="2025-11-19T09:43:00Z" w16du:dateUtc="2025-11-19T04:13:00Z">
                  <w:rPr>
                    <w:rFonts w:ascii="Segoe UI" w:eastAsia="Times New Roman" w:hAnsi="Segoe UI" w:cs="Segoe UI"/>
                    <w:noProof/>
                    <w:color w:val="515151" w:themeColor="text1"/>
                    <w:sz w:val="20"/>
                    <w:szCs w:val="20"/>
                    <w:lang w:eastAsia="en-GB"/>
                  </w:rPr>
                </w:rPrChange>
              </w:rPr>
              <w:t xml:space="preserve"> No</w:t>
            </w:r>
          </w:p>
        </w:tc>
      </w:tr>
      <w:tr w:rsidR="00C41CA7" w:rsidRPr="00782B0C" w14:paraId="7FC161E6" w14:textId="77777777" w:rsidTr="3BF37A40">
        <w:tblPrEx>
          <w:tblW w:w="5000" w:type="pct"/>
          <w:tblPrExChange w:id="647" w:author="Anshika Gupta" w:date="2025-12-09T10:59:00Z" w16du:dateUtc="2025-12-09T10:59:00Z">
            <w:tblPrEx>
              <w:tblW w:w="5000" w:type="pct"/>
            </w:tblPrEx>
          </w:tblPrExChange>
        </w:tblPrEx>
        <w:trPr>
          <w:trHeight w:val="221"/>
          <w:trPrChange w:id="648" w:author="Anshika Gupta" w:date="2025-12-09T10:59:00Z" w16du:dateUtc="2025-12-09T10:59:00Z">
            <w:trPr>
              <w:trHeight w:val="221"/>
            </w:trPr>
          </w:trPrChange>
        </w:trPr>
        <w:tc>
          <w:tcPr>
            <w:tcW w:w="3695" w:type="pct"/>
            <w:gridSpan w:val="4"/>
            <w:vMerge w:val="restart"/>
            <w:tcBorders>
              <w:top w:val="single" w:sz="4" w:space="0" w:color="auto"/>
              <w:right w:val="single" w:sz="4" w:space="0" w:color="auto"/>
            </w:tcBorders>
            <w:vAlign w:val="top"/>
            <w:tcPrChange w:id="649" w:author="Anshika Gupta" w:date="2025-12-09T10:59:00Z" w16du:dateUtc="2025-12-09T10:59:00Z">
              <w:tcPr>
                <w:tcW w:w="3459" w:type="pct"/>
                <w:gridSpan w:val="6"/>
                <w:vMerge w:val="restart"/>
                <w:tcBorders>
                  <w:top w:val="single" w:sz="4" w:space="0" w:color="auto"/>
                  <w:right w:val="single" w:sz="4" w:space="0" w:color="auto"/>
                </w:tcBorders>
                <w:vAlign w:val="top"/>
              </w:tcPr>
            </w:tcPrChange>
          </w:tcPr>
          <w:p w14:paraId="544B2A4D" w14:textId="1A958820"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650" w:author="Anshika Gupta" w:date="2025-11-19T09:43:00Z" w16du:dateUtc="2025-11-19T04:13:00Z">
                  <w:rPr>
                    <w:rFonts w:eastAsia="Times New Roman" w:cs="Segoe UI"/>
                    <w:noProof/>
                    <w:color w:val="515151" w:themeColor="text1"/>
                    <w:sz w:val="20"/>
                    <w:szCs w:val="20"/>
                    <w:lang w:eastAsia="en-GB"/>
                  </w:rPr>
                </w:rPrChange>
              </w:rPr>
            </w:pPr>
            <w:r w:rsidRPr="3D9A9540">
              <w:rPr>
                <w:rFonts w:eastAsia="Times New Roman" w:cs="Segoe UI"/>
                <w:color w:val="515151" w:themeColor="text1"/>
                <w:sz w:val="20"/>
                <w:szCs w:val="20"/>
                <w:lang w:eastAsia="en-GB"/>
                <w:rPrChange w:id="651" w:author="Anshika Gupta" w:date="2025-11-19T09:43:00Z">
                  <w:rPr>
                    <w:rFonts w:eastAsia="Times New Roman" w:cs="Segoe UI"/>
                    <w:noProof/>
                    <w:color w:val="515151" w:themeColor="text1"/>
                    <w:sz w:val="20"/>
                    <w:szCs w:val="20"/>
                    <w:lang w:eastAsia="en-GB"/>
                  </w:rPr>
                </w:rPrChange>
              </w:rPr>
              <w:t>For which period does the</w:t>
            </w:r>
            <w:del w:id="652" w:author="Anshika Gupta" w:date="2025-11-21T22:24:00Z">
              <w:r w:rsidRPr="3D9A9540" w:rsidDel="00FB3727">
                <w:rPr>
                  <w:rFonts w:eastAsia="Times New Roman" w:cs="Segoe UI"/>
                  <w:color w:val="515151" w:themeColor="text1"/>
                  <w:sz w:val="20"/>
                  <w:szCs w:val="20"/>
                  <w:lang w:eastAsia="en-GB"/>
                  <w:rPrChange w:id="653" w:author="Anshika Gupta" w:date="2025-11-19T09:43:00Z">
                    <w:rPr>
                      <w:rFonts w:eastAsia="Times New Roman" w:cs="Segoe UI"/>
                      <w:noProof/>
                      <w:color w:val="515151" w:themeColor="text1"/>
                      <w:sz w:val="20"/>
                      <w:szCs w:val="20"/>
                      <w:lang w:eastAsia="en-GB"/>
                    </w:rPr>
                  </w:rPrChange>
                </w:rPr>
                <w:delText xml:space="preserve"> </w:delText>
              </w:r>
              <w:r w:rsidRPr="3D9A9540" w:rsidDel="00ED77FF">
                <w:rPr>
                  <w:rFonts w:eastAsia="Times New Roman" w:cs="Segoe UI"/>
                  <w:color w:val="515151" w:themeColor="text1"/>
                  <w:sz w:val="20"/>
                  <w:szCs w:val="20"/>
                  <w:lang w:eastAsia="en-GB"/>
                  <w:rPrChange w:id="654" w:author="Anshika Gupta" w:date="2025-11-19T09:43:00Z">
                    <w:rPr>
                      <w:rFonts w:eastAsia="Times New Roman" w:cs="Segoe UI"/>
                      <w:noProof/>
                      <w:color w:val="515151" w:themeColor="text1"/>
                      <w:sz w:val="20"/>
                      <w:szCs w:val="20"/>
                      <w:lang w:eastAsia="en-GB"/>
                    </w:rPr>
                  </w:rPrChange>
                </w:rPr>
                <w:delText>Authorisation</w:delText>
              </w:r>
              <w:r w:rsidRPr="3D9A9540" w:rsidDel="00FB3727">
                <w:rPr>
                  <w:rFonts w:eastAsia="Times New Roman" w:cs="Segoe UI"/>
                  <w:color w:val="515151" w:themeColor="text1"/>
                  <w:sz w:val="20"/>
                  <w:szCs w:val="20"/>
                  <w:lang w:eastAsia="en-GB"/>
                  <w:rPrChange w:id="655" w:author="Anshika Gupta" w:date="2025-11-19T09:43:00Z">
                    <w:rPr>
                      <w:rFonts w:eastAsia="Times New Roman" w:cs="Segoe UI"/>
                      <w:noProof/>
                      <w:color w:val="515151" w:themeColor="text1"/>
                      <w:sz w:val="20"/>
                      <w:szCs w:val="20"/>
                      <w:lang w:eastAsia="en-GB"/>
                    </w:rPr>
                  </w:rPrChange>
                </w:rPr>
                <w:delText>authorise</w:delText>
              </w:r>
            </w:del>
            <w:r w:rsidRPr="3D9A9540">
              <w:rPr>
                <w:rFonts w:eastAsia="Times New Roman" w:cs="Segoe UI"/>
                <w:color w:val="515151" w:themeColor="text1"/>
                <w:sz w:val="20"/>
                <w:szCs w:val="20"/>
                <w:lang w:eastAsia="en-GB"/>
                <w:rPrChange w:id="656" w:author="Anshika Gupta" w:date="2025-11-19T09:43:00Z">
                  <w:rPr>
                    <w:rFonts w:eastAsia="Times New Roman" w:cs="Segoe UI"/>
                    <w:noProof/>
                    <w:color w:val="515151" w:themeColor="text1"/>
                    <w:sz w:val="20"/>
                    <w:szCs w:val="20"/>
                    <w:lang w:eastAsia="en-GB"/>
                  </w:rPr>
                </w:rPrChange>
              </w:rPr>
              <w:t xml:space="preserve"> </w:t>
            </w:r>
            <w:ins w:id="657" w:author="David Hynes" w:date="2025-12-05T09:33:00Z">
              <w:r w:rsidRPr="3D9A9540">
                <w:rPr>
                  <w:rFonts w:eastAsia="Times New Roman" w:cs="Segoe UI"/>
                  <w:color w:val="515151" w:themeColor="text1"/>
                  <w:sz w:val="20"/>
                  <w:szCs w:val="20"/>
                  <w:lang w:eastAsia="en-GB"/>
                </w:rPr>
                <w:t>A</w:t>
              </w:r>
            </w:ins>
            <w:ins w:id="658" w:author="Microsoft Word" w:date="2025-11-21T22:23:00Z">
              <w:del w:id="659" w:author="David Hynes" w:date="2025-12-05T09:33:00Z">
                <w:r w:rsidRPr="3D9A9540" w:rsidDel="001A7C4E">
                  <w:rPr>
                    <w:rFonts w:eastAsia="Times New Roman" w:cs="Segoe UI"/>
                    <w:color w:val="515151" w:themeColor="text1"/>
                    <w:sz w:val="20"/>
                    <w:szCs w:val="20"/>
                    <w:lang w:eastAsia="en-GB"/>
                  </w:rPr>
                  <w:delText>a</w:delText>
                </w:r>
              </w:del>
              <w:r w:rsidRPr="3D9A9540">
                <w:rPr>
                  <w:rFonts w:eastAsia="Times New Roman" w:cs="Segoe UI"/>
                  <w:color w:val="515151" w:themeColor="text1"/>
                  <w:sz w:val="20"/>
                  <w:szCs w:val="20"/>
                  <w:lang w:eastAsia="en-GB"/>
                </w:rPr>
                <w:t>uthorisation authorise</w:t>
              </w:r>
              <w:r w:rsidRPr="3D9A9540">
                <w:rPr>
                  <w:rFonts w:eastAsia="Times New Roman" w:cs="Segoe UI"/>
                  <w:color w:val="515151" w:themeColor="text1"/>
                  <w:sz w:val="20"/>
                  <w:szCs w:val="20"/>
                  <w:lang w:eastAsia="en-GB"/>
                  <w:rPrChange w:id="660" w:author="Anshika Gupta" w:date="2025-11-19T09:43:00Z">
                    <w:rPr>
                      <w:rFonts w:eastAsia="Times New Roman" w:cs="Segoe UI"/>
                      <w:noProof/>
                      <w:color w:val="515151" w:themeColor="text1"/>
                      <w:sz w:val="20"/>
                      <w:szCs w:val="20"/>
                      <w:lang w:eastAsia="en-GB"/>
                    </w:rPr>
                  </w:rPrChange>
                </w:rPr>
                <w:t xml:space="preserve"> </w:t>
              </w:r>
            </w:ins>
            <w:r w:rsidRPr="3D9A9540">
              <w:rPr>
                <w:rFonts w:eastAsia="Times New Roman" w:cs="Segoe UI"/>
                <w:color w:val="515151" w:themeColor="text1"/>
                <w:sz w:val="20"/>
                <w:szCs w:val="20"/>
                <w:lang w:eastAsia="en-GB"/>
                <w:rPrChange w:id="661" w:author="Anshika Gupta" w:date="2025-11-19T09:43:00Z">
                  <w:rPr>
                    <w:rFonts w:eastAsia="Times New Roman" w:cs="Segoe UI"/>
                    <w:noProof/>
                    <w:color w:val="515151" w:themeColor="text1"/>
                    <w:sz w:val="20"/>
                    <w:szCs w:val="20"/>
                    <w:lang w:eastAsia="en-GB"/>
                  </w:rPr>
                </w:rPrChange>
              </w:rPr>
              <w:t xml:space="preserve">the use of emission reductions or removals as ITMOs? </w:t>
            </w:r>
          </w:p>
          <w:p w14:paraId="24D1E51D" w14:textId="4BC59D38" w:rsidR="002F1D30" w:rsidRPr="0040498C" w:rsidDel="00E92E4B" w:rsidRDefault="002F1D30" w:rsidP="002F1D30">
            <w:pPr>
              <w:pStyle w:val="ListParagraph"/>
              <w:widowControl w:val="0"/>
              <w:ind w:left="574"/>
              <w:textAlignment w:val="baseline"/>
              <w:rPr>
                <w:rFonts w:eastAsia="Times New Roman" w:cs="Segoe UI"/>
                <w:color w:val="515151" w:themeColor="text1"/>
                <w:sz w:val="20"/>
                <w:szCs w:val="20"/>
                <w:lang w:eastAsia="en-GB"/>
                <w:rPrChange w:id="662"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i/>
                <w:iCs/>
                <w:color w:val="515151" w:themeColor="text1"/>
                <w:sz w:val="16"/>
                <w:szCs w:val="16"/>
                <w:lang w:eastAsia="en-GB"/>
                <w:rPrChange w:id="663" w:author="Anshika Gupta" w:date="2025-11-19T09:43:00Z" w16du:dateUtc="2025-11-19T04:13:00Z">
                  <w:rPr>
                    <w:rFonts w:eastAsia="Times New Roman" w:cs="Segoe UI"/>
                    <w:i/>
                    <w:iCs/>
                    <w:noProof/>
                    <w:color w:val="515151" w:themeColor="text1"/>
                    <w:sz w:val="16"/>
                    <w:szCs w:val="16"/>
                    <w:lang w:eastAsia="en-GB"/>
                  </w:rPr>
                </w:rPrChange>
              </w:rPr>
              <w:t xml:space="preserve">&lt;Select N/A </w:t>
            </w:r>
            <w:del w:id="664" w:author="Anshika Gupta" w:date="2025-11-19T09:46:00Z" w16du:dateUtc="2025-11-19T04:16:00Z">
              <w:r w:rsidRPr="0040498C" w:rsidDel="005F30B0">
                <w:rPr>
                  <w:rFonts w:eastAsia="Times New Roman" w:cs="Segoe UI"/>
                  <w:i/>
                  <w:iCs/>
                  <w:color w:val="515151" w:themeColor="text1"/>
                  <w:sz w:val="16"/>
                  <w:szCs w:val="16"/>
                  <w:lang w:eastAsia="en-GB"/>
                  <w:rPrChange w:id="665" w:author="Anshika Gupta" w:date="2025-11-19T09:43:00Z" w16du:dateUtc="2025-11-19T04:13:00Z">
                    <w:rPr>
                      <w:rFonts w:eastAsia="Times New Roman" w:cs="Segoe UI"/>
                      <w:i/>
                      <w:iCs/>
                      <w:noProof/>
                      <w:color w:val="515151" w:themeColor="text1"/>
                      <w:sz w:val="16"/>
                      <w:szCs w:val="16"/>
                      <w:lang w:eastAsia="en-GB"/>
                    </w:rPr>
                  </w:rPrChange>
                </w:rPr>
                <w:delText>incase</w:delText>
              </w:r>
            </w:del>
            <w:ins w:id="666" w:author="Anshika Gupta" w:date="2025-11-19T09:46:00Z" w16du:dateUtc="2025-11-19T04:16:00Z">
              <w:r w:rsidRPr="005F30B0">
                <w:rPr>
                  <w:rFonts w:eastAsia="Times New Roman" w:cs="Segoe UI"/>
                  <w:i/>
                  <w:iCs/>
                  <w:color w:val="515151" w:themeColor="text1"/>
                  <w:sz w:val="16"/>
                  <w:szCs w:val="16"/>
                  <w:lang w:eastAsia="en-GB"/>
                </w:rPr>
                <w:t>in case</w:t>
              </w:r>
            </w:ins>
            <w:r w:rsidRPr="0040498C">
              <w:rPr>
                <w:rFonts w:eastAsia="Times New Roman" w:cs="Segoe UI"/>
                <w:i/>
                <w:iCs/>
                <w:color w:val="515151" w:themeColor="text1"/>
                <w:sz w:val="16"/>
                <w:szCs w:val="16"/>
                <w:lang w:eastAsia="en-GB"/>
                <w:rPrChange w:id="667" w:author="Anshika Gupta" w:date="2025-11-19T09:43:00Z" w16du:dateUtc="2025-11-19T04:13:00Z">
                  <w:rPr>
                    <w:rFonts w:eastAsia="Times New Roman" w:cs="Segoe UI"/>
                    <w:i/>
                    <w:iCs/>
                    <w:noProof/>
                    <w:color w:val="515151" w:themeColor="text1"/>
                    <w:sz w:val="16"/>
                    <w:szCs w:val="16"/>
                    <w:lang w:eastAsia="en-GB"/>
                  </w:rPr>
                </w:rPrChange>
              </w:rPr>
              <w:t xml:space="preserve"> the LoA document doesn’t specify end date.&gt;</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668"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234F4208" w14:textId="7B7D338D" w:rsidR="002F1D30" w:rsidRPr="0040498C" w:rsidDel="00725F81" w:rsidRDefault="002F1D30" w:rsidP="002F1D30">
            <w:pPr>
              <w:widowControl w:val="0"/>
              <w:spacing w:line="276" w:lineRule="auto"/>
              <w:textAlignment w:val="baseline"/>
              <w:rPr>
                <w:del w:id="669" w:author="Seul Lee" w:date="2025-12-05T12:50:00Z" w16du:dateUtc="2025-12-05T11:50:00Z"/>
                <w:rFonts w:eastAsia="Times New Roman" w:cs="Segoe UI"/>
                <w:color w:val="515151" w:themeColor="text1"/>
                <w:sz w:val="20"/>
                <w:szCs w:val="20"/>
                <w:lang w:eastAsia="en-GB"/>
                <w:rPrChange w:id="670" w:author="Anshika Gupta" w:date="2025-11-19T09:43:00Z" w16du:dateUtc="2025-11-19T04:13:00Z">
                  <w:rPr>
                    <w:del w:id="671" w:author="Seul Lee" w:date="2025-12-05T12:50:00Z" w16du:dateUtc="2025-12-05T11:50:00Z"/>
                    <w:rFonts w:eastAsia="Times New Roman" w:cs="Segoe UI"/>
                    <w:noProof/>
                    <w:color w:val="515151" w:themeColor="text1"/>
                    <w:sz w:val="20"/>
                    <w:szCs w:val="20"/>
                    <w:lang w:eastAsia="en-GB"/>
                  </w:rPr>
                </w:rPrChange>
              </w:rPr>
            </w:pPr>
            <w:del w:id="672" w:author="Seul Lee" w:date="2025-12-05T12:50:00Z" w16du:dateUtc="2025-12-05T11:50:00Z">
              <w:r w:rsidRPr="0040498C" w:rsidDel="00725F81">
                <w:rPr>
                  <w:rFonts w:eastAsia="Times New Roman" w:cs="Segoe UI"/>
                  <w:color w:val="515151" w:themeColor="text1"/>
                  <w:sz w:val="20"/>
                  <w:szCs w:val="20"/>
                  <w:lang w:eastAsia="en-GB"/>
                  <w:rPrChange w:id="673" w:author="Anshika Gupta" w:date="2025-11-19T09:43:00Z" w16du:dateUtc="2025-11-19T04:13:00Z">
                    <w:rPr>
                      <w:rFonts w:eastAsia="Times New Roman" w:cs="Segoe UI"/>
                      <w:noProof/>
                      <w:color w:val="515151" w:themeColor="text1"/>
                      <w:sz w:val="20"/>
                      <w:szCs w:val="20"/>
                      <w:lang w:eastAsia="en-GB"/>
                    </w:rPr>
                  </w:rPrChange>
                </w:rPr>
                <w:delText>Start date - dd/mm/yyyy </w:delText>
              </w:r>
            </w:del>
          </w:p>
          <w:p w14:paraId="4913FD41" w14:textId="0619AC4C" w:rsidR="002F1D30" w:rsidRPr="0040498C" w:rsidDel="00725F81" w:rsidRDefault="002F1D30" w:rsidP="002F1D30">
            <w:pPr>
              <w:widowControl w:val="0"/>
              <w:spacing w:line="276" w:lineRule="auto"/>
              <w:textAlignment w:val="baseline"/>
              <w:rPr>
                <w:del w:id="674" w:author="Seul Lee" w:date="2025-12-05T12:50:00Z" w16du:dateUtc="2025-12-05T11:50:00Z"/>
                <w:rFonts w:eastAsia="Times New Roman" w:cs="Segoe UI"/>
                <w:color w:val="515151" w:themeColor="text1"/>
                <w:sz w:val="20"/>
                <w:szCs w:val="20"/>
                <w:lang w:eastAsia="en-GB"/>
                <w:rPrChange w:id="675" w:author="Anshika Gupta" w:date="2025-11-19T09:43:00Z" w16du:dateUtc="2025-11-19T04:13:00Z">
                  <w:rPr>
                    <w:del w:id="676" w:author="Seul Lee" w:date="2025-12-05T12:50:00Z" w16du:dateUtc="2025-12-05T11:50:00Z"/>
                    <w:rFonts w:eastAsia="Times New Roman" w:cs="Segoe UI"/>
                    <w:noProof/>
                    <w:color w:val="515151" w:themeColor="text1"/>
                    <w:sz w:val="20"/>
                    <w:szCs w:val="20"/>
                    <w:lang w:eastAsia="en-GB"/>
                  </w:rPr>
                </w:rPrChange>
              </w:rPr>
            </w:pPr>
            <w:del w:id="677" w:author="Seul Lee" w:date="2025-12-05T12:50:00Z" w16du:dateUtc="2025-12-05T11:50:00Z">
              <w:r w:rsidRPr="0040498C" w:rsidDel="00725F81">
                <w:rPr>
                  <w:rFonts w:eastAsia="Times New Roman" w:cs="Segoe UI"/>
                  <w:color w:val="515151" w:themeColor="text1"/>
                  <w:sz w:val="20"/>
                  <w:szCs w:val="20"/>
                  <w:lang w:eastAsia="en-GB"/>
                  <w:rPrChange w:id="678" w:author="Anshika Gupta" w:date="2025-11-19T09:43:00Z" w16du:dateUtc="2025-11-19T04:13:00Z">
                    <w:rPr>
                      <w:rFonts w:eastAsia="Times New Roman" w:cs="Segoe UI"/>
                      <w:noProof/>
                      <w:color w:val="515151" w:themeColor="text1"/>
                      <w:sz w:val="20"/>
                      <w:szCs w:val="20"/>
                      <w:lang w:eastAsia="en-GB"/>
                    </w:rPr>
                  </w:rPrChange>
                </w:rPr>
                <w:delText>End date – dd/mm/yyyy</w:delText>
              </w:r>
            </w:del>
          </w:p>
          <w:p w14:paraId="32A50519" w14:textId="49EA287E" w:rsidR="002F1D30" w:rsidRPr="0040498C" w:rsidRDefault="00000000" w:rsidP="002F1D30">
            <w:pPr>
              <w:widowControl w:val="0"/>
              <w:spacing w:line="276" w:lineRule="auto"/>
              <w:textAlignment w:val="baseline"/>
              <w:rPr>
                <w:rFonts w:ascii="Segoe UI" w:eastAsia="Times New Roman" w:hAnsi="Segoe UI"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571431085"/>
                <w14:checkbox>
                  <w14:checked w14:val="0"/>
                  <w14:checkedState w14:val="2612" w14:font="MS Gothic"/>
                  <w14:uncheckedState w14:val="2610" w14:font="MS Gothic"/>
                </w14:checkbox>
              </w:sdtPr>
              <w:sdtContent>
                <w:r w:rsidR="002F1D30" w:rsidRPr="0040498C">
                  <w:rPr>
                    <w:rFonts w:ascii="MS Gothic" w:eastAsia="MS Gothic" w:hAnsi="MS Gothic" w:cs="Segoe UI"/>
                    <w:color w:val="515151" w:themeColor="text1"/>
                    <w:sz w:val="20"/>
                    <w:szCs w:val="20"/>
                    <w:lang w:eastAsia="en-GB"/>
                    <w:rPrChange w:id="679" w:author="Anshika Gupta" w:date="2025-11-19T09:43:00Z" w16du:dateUtc="2025-11-19T04:13:00Z">
                      <w:rPr>
                        <w:rFonts w:ascii="MS Gothic" w:eastAsia="MS Gothic" w:hAnsi="MS Gothic" w:cs="Segoe UI"/>
                        <w:noProof/>
                        <w:color w:val="515151" w:themeColor="text1"/>
                        <w:sz w:val="20"/>
                        <w:szCs w:val="20"/>
                        <w:lang w:eastAsia="en-GB"/>
                      </w:rPr>
                    </w:rPrChange>
                  </w:rPr>
                  <w:t>☐</w:t>
                </w:r>
              </w:sdtContent>
            </w:sdt>
            <w:r w:rsidR="002F1D30" w:rsidRPr="0040498C">
              <w:rPr>
                <w:rFonts w:ascii="Segoe UI" w:eastAsia="Times New Roman" w:hAnsi="Segoe UI" w:cs="Segoe UI"/>
                <w:color w:val="515151" w:themeColor="text1"/>
                <w:sz w:val="20"/>
                <w:szCs w:val="20"/>
                <w:lang w:eastAsia="en-GB"/>
                <w:rPrChange w:id="680" w:author="Anshika Gupta" w:date="2025-11-19T09:43:00Z" w16du:dateUtc="2025-11-19T04:13:00Z">
                  <w:rPr>
                    <w:rFonts w:ascii="Segoe UI" w:eastAsia="Times New Roman" w:hAnsi="Segoe UI" w:cs="Segoe UI"/>
                    <w:noProof/>
                    <w:color w:val="515151" w:themeColor="text1"/>
                    <w:sz w:val="20"/>
                    <w:szCs w:val="20"/>
                    <w:lang w:eastAsia="en-GB"/>
                  </w:rPr>
                </w:rPrChange>
              </w:rPr>
              <w:t xml:space="preserve"> N/A</w:t>
            </w:r>
            <w:r w:rsidR="002F1D30" w:rsidRPr="0040498C">
              <w:rPr>
                <w:rFonts w:eastAsia="Times New Roman" w:cs="Segoe UI"/>
                <w:color w:val="515151" w:themeColor="text1"/>
                <w:sz w:val="20"/>
                <w:szCs w:val="20"/>
                <w:lang w:eastAsia="en-GB"/>
                <w:rPrChange w:id="681" w:author="Anshika Gupta" w:date="2025-11-19T09:43:00Z" w16du:dateUtc="2025-11-19T04:13:00Z">
                  <w:rPr>
                    <w:rFonts w:eastAsia="Times New Roman" w:cs="Segoe UI"/>
                    <w:noProof/>
                    <w:color w:val="515151" w:themeColor="text1"/>
                    <w:sz w:val="20"/>
                    <w:szCs w:val="20"/>
                    <w:lang w:eastAsia="en-GB"/>
                  </w:rPr>
                </w:rPrChange>
              </w:rPr>
              <w:t> </w:t>
            </w:r>
          </w:p>
        </w:tc>
      </w:tr>
      <w:tr w:rsidR="00C41CA7" w:rsidRPr="00782B0C" w14:paraId="7A12F386" w14:textId="77777777" w:rsidTr="3BF37A40">
        <w:tblPrEx>
          <w:tblW w:w="5000" w:type="pct"/>
          <w:tblPrExChange w:id="682" w:author="Anshika Gupta" w:date="2025-12-09T10:59:00Z" w16du:dateUtc="2025-12-09T10:59:00Z">
            <w:tblPrEx>
              <w:tblW w:w="5000" w:type="pct"/>
            </w:tblPrEx>
          </w:tblPrExChange>
        </w:tblPrEx>
        <w:trPr>
          <w:trHeight w:val="75"/>
          <w:trPrChange w:id="683" w:author="Anshika Gupta" w:date="2025-12-09T10:59:00Z" w16du:dateUtc="2025-12-09T10:59:00Z">
            <w:trPr>
              <w:trHeight w:val="75"/>
            </w:trPr>
          </w:trPrChange>
        </w:trPr>
        <w:tc>
          <w:tcPr>
            <w:tcW w:w="3695" w:type="pct"/>
            <w:gridSpan w:val="4"/>
            <w:vMerge/>
            <w:vAlign w:val="top"/>
            <w:tcPrChange w:id="684" w:author="Anshika Gupta" w:date="2025-12-09T10:59:00Z" w16du:dateUtc="2025-12-09T10:59:00Z">
              <w:tcPr>
                <w:tcW w:w="3459" w:type="pct"/>
                <w:gridSpan w:val="6"/>
                <w:vMerge/>
                <w:tcBorders>
                  <w:right w:val="single" w:sz="4" w:space="0" w:color="auto"/>
                </w:tcBorders>
                <w:vAlign w:val="top"/>
              </w:tcPr>
            </w:tcPrChange>
          </w:tcPr>
          <w:p w14:paraId="58FA5F5B" w14:textId="77777777" w:rsidR="002F1D30" w:rsidRPr="00725F81"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537" w:type="pct"/>
            <w:gridSpan w:val="2"/>
            <w:tcBorders>
              <w:top w:val="single" w:sz="4" w:space="0" w:color="auto"/>
              <w:left w:val="single" w:sz="4" w:space="0" w:color="auto"/>
            </w:tcBorders>
            <w:vAlign w:val="top"/>
            <w:tcPrChange w:id="685" w:author="Anshika Gupta" w:date="2025-12-09T10:59:00Z" w16du:dateUtc="2025-12-09T10:59:00Z">
              <w:tcPr>
                <w:tcW w:w="773" w:type="pct"/>
                <w:gridSpan w:val="5"/>
                <w:tcBorders>
                  <w:top w:val="single" w:sz="4" w:space="0" w:color="auto"/>
                  <w:left w:val="single" w:sz="4" w:space="0" w:color="auto"/>
                </w:tcBorders>
                <w:vAlign w:val="top"/>
              </w:tcPr>
            </w:tcPrChange>
          </w:tcPr>
          <w:p w14:paraId="39F4700A" w14:textId="51D610E1" w:rsidR="002F1D30" w:rsidRPr="002E6B89" w:rsidRDefault="002F1D30" w:rsidP="002F1D30">
            <w:pPr>
              <w:widowControl w:val="0"/>
              <w:textAlignment w:val="baseline"/>
              <w:rPr>
                <w:rFonts w:cs="Segoe UI"/>
                <w:color w:val="515151" w:themeColor="text1"/>
                <w:sz w:val="20"/>
                <w:szCs w:val="20"/>
                <w:lang w:eastAsia="ko-KR"/>
              </w:rPr>
            </w:pPr>
            <w:ins w:id="686" w:author="Seul Lee" w:date="2025-12-05T12:50:00Z" w16du:dateUtc="2025-12-05T11:50:00Z">
              <w:r w:rsidRPr="00654CAC">
                <w:rPr>
                  <w:rFonts w:eastAsia="Times New Roman" w:cs="Segoe UI"/>
                  <w:color w:val="515151" w:themeColor="text1"/>
                  <w:sz w:val="20"/>
                  <w:szCs w:val="20"/>
                  <w:lang w:eastAsia="en-GB"/>
                </w:rPr>
                <w:t>Start</w:t>
              </w:r>
            </w:ins>
            <w:ins w:id="687" w:author="Seul Lee" w:date="2025-12-05T12:51:00Z" w16du:dateUtc="2025-12-05T11:51:00Z">
              <w:r>
                <w:rPr>
                  <w:rFonts w:cs="Segoe UI" w:hint="eastAsia"/>
                  <w:color w:val="515151" w:themeColor="text1"/>
                  <w:sz w:val="20"/>
                  <w:szCs w:val="20"/>
                  <w:lang w:eastAsia="ko-KR"/>
                </w:rPr>
                <w:t xml:space="preserve"> </w:t>
              </w:r>
            </w:ins>
            <w:ins w:id="688" w:author="Seul Lee" w:date="2025-12-05T12:52:00Z" w16du:dateUtc="2025-12-05T11:52:00Z">
              <w:r>
                <w:rPr>
                  <w:rFonts w:cs="Segoe UI" w:hint="eastAsia"/>
                  <w:color w:val="515151" w:themeColor="text1"/>
                  <w:sz w:val="20"/>
                  <w:szCs w:val="20"/>
                  <w:lang w:eastAsia="ko-KR"/>
                </w:rPr>
                <w:t>date</w:t>
              </w:r>
            </w:ins>
          </w:p>
        </w:tc>
        <w:tc>
          <w:tcPr>
            <w:tcW w:w="0" w:type="pct"/>
            <w:tcBorders>
              <w:top w:val="single" w:sz="4" w:space="0" w:color="auto"/>
              <w:left w:val="single" w:sz="4" w:space="0" w:color="auto"/>
            </w:tcBorders>
            <w:shd w:val="clear" w:color="auto" w:fill="D9D9D9" w:themeFill="background1" w:themeFillShade="D9"/>
            <w:tcPrChange w:id="689" w:author="Anshika Gupta" w:date="2025-12-09T10:59:00Z" w16du:dateUtc="2025-12-09T10:59:00Z">
              <w:tcPr>
                <w:tcW w:w="768" w:type="pct"/>
                <w:tcBorders>
                  <w:top w:val="single" w:sz="4" w:space="0" w:color="auto"/>
                  <w:left w:val="single" w:sz="4" w:space="0" w:color="auto"/>
                </w:tcBorders>
                <w:shd w:val="clear" w:color="auto" w:fill="D9D9D9" w:themeFill="background1" w:themeFillShade="D9"/>
              </w:tcPr>
            </w:tcPrChange>
          </w:tcPr>
          <w:p w14:paraId="18290E36" w14:textId="65F38E61" w:rsidR="002F1D30" w:rsidRPr="00725F81" w:rsidRDefault="002F1D30">
            <w:pPr>
              <w:widowControl w:val="0"/>
              <w:spacing w:line="276" w:lineRule="auto"/>
              <w:textAlignment w:val="baseline"/>
              <w:rPr>
                <w:rFonts w:cs="Segoe UI"/>
                <w:color w:val="515151" w:themeColor="text1"/>
                <w:sz w:val="20"/>
                <w:szCs w:val="20"/>
                <w:lang w:eastAsia="ko-KR"/>
                <w:rPrChange w:id="690" w:author="Seul Lee" w:date="2025-12-05T12:50:00Z" w16du:dateUtc="2025-12-05T11:50:00Z">
                  <w:rPr>
                    <w:rFonts w:eastAsia="Times New Roman" w:cs="Segoe UI"/>
                    <w:color w:val="515151" w:themeColor="text1"/>
                    <w:sz w:val="20"/>
                    <w:szCs w:val="20"/>
                    <w:lang w:eastAsia="en-GB"/>
                  </w:rPr>
                </w:rPrChange>
              </w:rPr>
              <w:pPrChange w:id="691" w:author="Seul Lee" w:date="2025-12-05T12:50:00Z" w16du:dateUtc="2025-12-05T11:50:00Z">
                <w:pPr>
                  <w:widowControl w:val="0"/>
                  <w:textAlignment w:val="baseline"/>
                </w:pPr>
              </w:pPrChange>
            </w:pPr>
            <w:ins w:id="692" w:author="Seul Lee" w:date="2025-12-05T12:52:00Z" w16du:dateUtc="2025-12-05T11:52:00Z">
              <w:r w:rsidRPr="00654CAC">
                <w:rPr>
                  <w:rFonts w:eastAsia="Times New Roman" w:cs="Segoe UI"/>
                  <w:color w:val="515151" w:themeColor="text1"/>
                  <w:sz w:val="20"/>
                  <w:szCs w:val="20"/>
                  <w:lang w:eastAsia="en-GB"/>
                </w:rPr>
                <w:t>dd/mm/yyyy </w:t>
              </w:r>
            </w:ins>
          </w:p>
        </w:tc>
      </w:tr>
      <w:tr w:rsidR="000325E0" w:rsidRPr="00782B0C" w14:paraId="1EBD19A0" w14:textId="77777777" w:rsidTr="3BF37A40">
        <w:tblPrEx>
          <w:tblW w:w="5000" w:type="pct"/>
          <w:tblPrExChange w:id="693" w:author="Anshika Gupta" w:date="2025-12-09T10:59:00Z" w16du:dateUtc="2025-12-09T10:59:00Z">
            <w:tblPrEx>
              <w:tblW w:w="5000" w:type="pct"/>
            </w:tblPrEx>
          </w:tblPrExChange>
        </w:tblPrEx>
        <w:trPr>
          <w:trHeight w:val="195"/>
          <w:trPrChange w:id="694" w:author="Anshika Gupta" w:date="2025-12-09T10:59:00Z" w16du:dateUtc="2025-12-09T10:59:00Z">
            <w:trPr>
              <w:trHeight w:val="195"/>
            </w:trPr>
          </w:trPrChange>
        </w:trPr>
        <w:tc>
          <w:tcPr>
            <w:tcW w:w="3695" w:type="pct"/>
            <w:gridSpan w:val="4"/>
            <w:vMerge/>
            <w:vAlign w:val="top"/>
            <w:tcPrChange w:id="695" w:author="Anshika Gupta" w:date="2025-12-09T10:59:00Z" w16du:dateUtc="2025-12-09T10:59:00Z">
              <w:tcPr>
                <w:tcW w:w="3459" w:type="pct"/>
                <w:gridSpan w:val="6"/>
                <w:vMerge/>
                <w:tcBorders>
                  <w:right w:val="single" w:sz="4" w:space="0" w:color="auto"/>
                </w:tcBorders>
                <w:vAlign w:val="top"/>
              </w:tcPr>
            </w:tcPrChange>
          </w:tcPr>
          <w:p w14:paraId="55E4D279" w14:textId="77777777" w:rsidR="002F1D30" w:rsidRPr="00725F81"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537" w:type="pct"/>
            <w:gridSpan w:val="2"/>
            <w:tcBorders>
              <w:top w:val="single" w:sz="4" w:space="0" w:color="auto"/>
              <w:left w:val="single" w:sz="4" w:space="0" w:color="auto"/>
            </w:tcBorders>
            <w:tcPrChange w:id="696" w:author="Anshika Gupta" w:date="2025-12-09T10:59:00Z" w16du:dateUtc="2025-12-09T10:59:00Z">
              <w:tcPr>
                <w:tcW w:w="773" w:type="pct"/>
                <w:gridSpan w:val="5"/>
                <w:tcBorders>
                  <w:top w:val="single" w:sz="4" w:space="0" w:color="auto"/>
                  <w:left w:val="single" w:sz="4" w:space="0" w:color="auto"/>
                </w:tcBorders>
              </w:tcPr>
            </w:tcPrChange>
          </w:tcPr>
          <w:p w14:paraId="56D40006" w14:textId="37C3C36D" w:rsidR="002F1D30" w:rsidRPr="00654CAC" w:rsidRDefault="002F1D30" w:rsidP="002F1D30">
            <w:pPr>
              <w:widowControl w:val="0"/>
              <w:textAlignment w:val="baseline"/>
              <w:rPr>
                <w:rFonts w:eastAsia="Times New Roman" w:cs="Segoe UI"/>
                <w:color w:val="515151" w:themeColor="text1"/>
                <w:sz w:val="20"/>
                <w:szCs w:val="20"/>
                <w:lang w:eastAsia="en-GB"/>
              </w:rPr>
            </w:pPr>
            <w:ins w:id="697" w:author="Seul Lee" w:date="2025-12-05T12:52:00Z" w16du:dateUtc="2025-12-05T11:52:00Z">
              <w:r w:rsidRPr="00AD2A2B">
                <w:rPr>
                  <w:rFonts w:eastAsia="Times New Roman" w:cs="Segoe UI"/>
                  <w:color w:val="515151" w:themeColor="text1"/>
                  <w:sz w:val="20"/>
                  <w:szCs w:val="20"/>
                  <w:lang w:eastAsia="en-GB"/>
                </w:rPr>
                <w:t>End</w:t>
              </w:r>
              <w:r>
                <w:rPr>
                  <w:rFonts w:cs="Segoe UI" w:hint="eastAsia"/>
                  <w:color w:val="515151" w:themeColor="text1"/>
                  <w:sz w:val="20"/>
                  <w:szCs w:val="20"/>
                  <w:lang w:eastAsia="ko-KR"/>
                </w:rPr>
                <w:t xml:space="preserve"> date</w:t>
              </w:r>
            </w:ins>
          </w:p>
        </w:tc>
        <w:tc>
          <w:tcPr>
            <w:tcW w:w="0" w:type="pct"/>
            <w:tcBorders>
              <w:top w:val="single" w:sz="4" w:space="0" w:color="auto"/>
              <w:left w:val="single" w:sz="4" w:space="0" w:color="auto"/>
            </w:tcBorders>
            <w:shd w:val="clear" w:color="auto" w:fill="D9D9D9" w:themeFill="background1" w:themeFillShade="D9"/>
            <w:tcPrChange w:id="698" w:author="Anshika Gupta" w:date="2025-12-09T10:59:00Z" w16du:dateUtc="2025-12-09T10:59:00Z">
              <w:tcPr>
                <w:tcW w:w="768" w:type="pct"/>
                <w:tcBorders>
                  <w:top w:val="single" w:sz="4" w:space="0" w:color="auto"/>
                  <w:left w:val="single" w:sz="4" w:space="0" w:color="auto"/>
                </w:tcBorders>
                <w:shd w:val="clear" w:color="auto" w:fill="D9D9D9" w:themeFill="background1" w:themeFillShade="D9"/>
              </w:tcPr>
            </w:tcPrChange>
          </w:tcPr>
          <w:p w14:paraId="466B5588" w14:textId="3148B132" w:rsidR="002F1D30" w:rsidRPr="00654CAC" w:rsidRDefault="002F1D30" w:rsidP="002F1D30">
            <w:pPr>
              <w:widowControl w:val="0"/>
              <w:textAlignment w:val="baseline"/>
              <w:rPr>
                <w:rFonts w:eastAsia="Times New Roman" w:cs="Segoe UI"/>
                <w:color w:val="515151" w:themeColor="text1"/>
                <w:sz w:val="20"/>
                <w:szCs w:val="20"/>
                <w:lang w:eastAsia="en-GB"/>
              </w:rPr>
            </w:pPr>
            <w:ins w:id="699" w:author="Seul Lee" w:date="2025-12-05T12:52:00Z" w16du:dateUtc="2025-12-05T11:52:00Z">
              <w:r w:rsidRPr="00AD2A2B">
                <w:rPr>
                  <w:rFonts w:eastAsia="Times New Roman" w:cs="Segoe UI"/>
                  <w:color w:val="515151" w:themeColor="text1"/>
                  <w:sz w:val="20"/>
                  <w:szCs w:val="20"/>
                  <w:lang w:eastAsia="en-GB"/>
                </w:rPr>
                <w:t>dd/mm/yyyy</w:t>
              </w:r>
            </w:ins>
          </w:p>
        </w:tc>
      </w:tr>
      <w:tr w:rsidR="00C41CA7" w:rsidRPr="00782B0C" w14:paraId="54E65AC9" w14:textId="77777777" w:rsidTr="3BF37A40">
        <w:tblPrEx>
          <w:tblW w:w="5000" w:type="pct"/>
          <w:tblPrExChange w:id="700" w:author="Anshika Gupta" w:date="2025-12-09T10:59:00Z" w16du:dateUtc="2025-12-09T10:59:00Z">
            <w:tblPrEx>
              <w:tblW w:w="5000" w:type="pct"/>
            </w:tblPrEx>
          </w:tblPrExChange>
        </w:tblPrEx>
        <w:trPr>
          <w:trHeight w:val="870"/>
          <w:trPrChange w:id="701" w:author="Anshika Gupta" w:date="2025-12-09T10:59:00Z" w16du:dateUtc="2025-12-09T10:59:00Z">
            <w:trPr>
              <w:trHeight w:val="870"/>
            </w:trPr>
          </w:trPrChange>
        </w:trPr>
        <w:tc>
          <w:tcPr>
            <w:tcW w:w="3695" w:type="pct"/>
            <w:gridSpan w:val="4"/>
            <w:vMerge w:val="restart"/>
            <w:tcBorders>
              <w:top w:val="single" w:sz="4" w:space="0" w:color="auto"/>
              <w:right w:val="single" w:sz="4" w:space="0" w:color="auto"/>
            </w:tcBorders>
            <w:vAlign w:val="top"/>
            <w:tcPrChange w:id="702" w:author="Anshika Gupta" w:date="2025-12-09T10:59:00Z" w16du:dateUtc="2025-12-09T10:59:00Z">
              <w:tcPr>
                <w:tcW w:w="3459" w:type="pct"/>
                <w:gridSpan w:val="6"/>
                <w:vMerge w:val="restart"/>
                <w:tcBorders>
                  <w:top w:val="single" w:sz="4" w:space="0" w:color="auto"/>
                  <w:right w:val="single" w:sz="4" w:space="0" w:color="auto"/>
                </w:tcBorders>
                <w:vAlign w:val="top"/>
              </w:tcPr>
            </w:tcPrChange>
          </w:tcPr>
          <w:p w14:paraId="08961766" w14:textId="16AB4E5E" w:rsidR="002F1D30" w:rsidRPr="0040498C" w:rsidRDefault="002F1D30" w:rsidP="002F1D30">
            <w:pPr>
              <w:pStyle w:val="ListParagraph"/>
              <w:widowControl w:val="0"/>
              <w:numPr>
                <w:ilvl w:val="0"/>
                <w:numId w:val="38"/>
              </w:numPr>
              <w:ind w:left="574" w:right="-58"/>
              <w:textAlignment w:val="baseline"/>
              <w:rPr>
                <w:rFonts w:eastAsia="Times New Roman" w:cs="Segoe UI"/>
                <w:color w:val="515151" w:themeColor="text1"/>
                <w:sz w:val="20"/>
                <w:szCs w:val="20"/>
                <w:lang w:eastAsia="en-GB"/>
                <w:rPrChange w:id="703"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704" w:author="Anshika Gupta" w:date="2025-11-19T09:43:00Z" w16du:dateUtc="2025-11-19T04:13:00Z">
                  <w:rPr>
                    <w:rFonts w:eastAsia="Times New Roman" w:cs="Segoe UI"/>
                    <w:noProof/>
                    <w:color w:val="515151" w:themeColor="text1"/>
                    <w:sz w:val="20"/>
                    <w:szCs w:val="20"/>
                    <w:lang w:eastAsia="en-GB"/>
                  </w:rPr>
                </w:rPrChange>
              </w:rPr>
              <w:t xml:space="preserve">Does the Authorisation include any quantitative, timing or jurisdictional limits to its authorisation </w:t>
            </w:r>
            <w:del w:id="705" w:author="David Hynes" w:date="2025-11-18T10:59:00Z" w16du:dateUtc="2025-11-18T10:59:00Z">
              <w:r w:rsidRPr="0040498C" w:rsidDel="00CE1277">
                <w:rPr>
                  <w:rFonts w:eastAsia="Times New Roman" w:cs="Segoe UI"/>
                  <w:color w:val="515151" w:themeColor="text1"/>
                  <w:sz w:val="20"/>
                  <w:szCs w:val="20"/>
                  <w:lang w:eastAsia="en-GB"/>
                  <w:rPrChange w:id="706" w:author="Anshika Gupta" w:date="2025-11-19T09:43:00Z" w16du:dateUtc="2025-11-19T04:13:00Z">
                    <w:rPr>
                      <w:rFonts w:eastAsia="Times New Roman" w:cs="Segoe UI"/>
                      <w:noProof/>
                      <w:color w:val="515151" w:themeColor="text1"/>
                      <w:sz w:val="20"/>
                      <w:szCs w:val="20"/>
                      <w:lang w:eastAsia="en-GB"/>
                    </w:rPr>
                  </w:rPrChange>
                </w:rPr>
                <w:delText>of the</w:delText>
              </w:r>
            </w:del>
            <w:ins w:id="707" w:author="David Hynes" w:date="2025-11-18T10:59:00Z" w16du:dateUtc="2025-11-18T10:59:00Z">
              <w:r w:rsidRPr="0040498C">
                <w:rPr>
                  <w:rFonts w:eastAsia="Times New Roman" w:cs="Segoe UI"/>
                  <w:color w:val="515151" w:themeColor="text1"/>
                  <w:sz w:val="20"/>
                  <w:szCs w:val="20"/>
                  <w:lang w:eastAsia="en-GB"/>
                  <w:rPrChange w:id="708" w:author="Anshika Gupta" w:date="2025-11-19T09:43:00Z" w16du:dateUtc="2025-11-19T04:13:00Z">
                    <w:rPr>
                      <w:rFonts w:eastAsia="Times New Roman" w:cs="Segoe UI"/>
                      <w:noProof/>
                      <w:color w:val="515151" w:themeColor="text1"/>
                      <w:sz w:val="20"/>
                      <w:szCs w:val="20"/>
                      <w:lang w:eastAsia="en-GB"/>
                    </w:rPr>
                  </w:rPrChange>
                </w:rPr>
                <w:t>and / or to the</w:t>
              </w:r>
            </w:ins>
            <w:r w:rsidRPr="0040498C">
              <w:rPr>
                <w:rFonts w:eastAsia="Times New Roman" w:cs="Segoe UI"/>
                <w:color w:val="515151" w:themeColor="text1"/>
                <w:sz w:val="20"/>
                <w:szCs w:val="20"/>
                <w:lang w:eastAsia="en-GB"/>
                <w:rPrChange w:id="709" w:author="Anshika Gupta" w:date="2025-11-19T09:43:00Z" w16du:dateUtc="2025-11-19T04:13:00Z">
                  <w:rPr>
                    <w:rFonts w:eastAsia="Times New Roman" w:cs="Segoe UI"/>
                    <w:noProof/>
                    <w:color w:val="515151" w:themeColor="text1"/>
                    <w:sz w:val="20"/>
                    <w:szCs w:val="20"/>
                    <w:lang w:eastAsia="en-GB"/>
                  </w:rPr>
                </w:rPrChange>
              </w:rPr>
              <w:t xml:space="preserve"> use of credits by other entities? </w:t>
            </w:r>
          </w:p>
          <w:p w14:paraId="38D5C23F" w14:textId="79F3644C" w:rsidR="002F1D30" w:rsidRPr="0040498C" w:rsidRDefault="002F1D30" w:rsidP="002F1D30">
            <w:pPr>
              <w:pStyle w:val="ListParagraph"/>
              <w:widowControl w:val="0"/>
              <w:ind w:left="574"/>
              <w:textAlignment w:val="baseline"/>
              <w:rPr>
                <w:rFonts w:eastAsia="Times New Roman" w:cs="Segoe UI"/>
                <w:i/>
                <w:color w:val="515151" w:themeColor="text1"/>
                <w:sz w:val="16"/>
                <w:szCs w:val="16"/>
                <w:lang w:eastAsia="en-GB"/>
              </w:rPr>
            </w:pPr>
            <w:del w:id="710" w:author="Seul Lee" w:date="2025-12-05T12:54:00Z" w16du:dateUtc="2025-12-05T11:54:00Z">
              <w:r w:rsidRPr="0040498C" w:rsidDel="009B7429">
                <w:rPr>
                  <w:rFonts w:eastAsia="Times New Roman" w:cs="Segoe UI"/>
                  <w:i/>
                  <w:iCs/>
                  <w:color w:val="515151" w:themeColor="text1"/>
                  <w:sz w:val="16"/>
                  <w:szCs w:val="16"/>
                  <w:lang w:eastAsia="en-GB"/>
                  <w:rPrChange w:id="711" w:author="Anshika Gupta" w:date="2025-11-19T09:43:00Z" w16du:dateUtc="2025-11-19T04:13:00Z">
                    <w:rPr>
                      <w:rFonts w:eastAsia="Times New Roman" w:cs="Segoe UI"/>
                      <w:i/>
                      <w:iCs/>
                      <w:noProof/>
                      <w:color w:val="515151" w:themeColor="text1"/>
                      <w:sz w:val="16"/>
                      <w:szCs w:val="16"/>
                      <w:lang w:eastAsia="en-GB"/>
                    </w:rPr>
                  </w:rPrChange>
                </w:rPr>
                <w:delText xml:space="preserve">&lt; </w:delText>
              </w:r>
            </w:del>
            <w:r w:rsidRPr="0040498C">
              <w:rPr>
                <w:rFonts w:eastAsia="Times New Roman" w:cs="Segoe UI"/>
                <w:i/>
                <w:iCs/>
                <w:color w:val="515151" w:themeColor="text1"/>
                <w:sz w:val="16"/>
                <w:szCs w:val="16"/>
                <w:lang w:eastAsia="en-GB"/>
                <w:rPrChange w:id="712" w:author="Anshika Gupta" w:date="2025-11-19T09:43:00Z" w16du:dateUtc="2025-11-19T04:13:00Z">
                  <w:rPr>
                    <w:rFonts w:eastAsia="Times New Roman" w:cs="Segoe UI"/>
                    <w:i/>
                    <w:iCs/>
                    <w:noProof/>
                    <w:color w:val="515151" w:themeColor="text1"/>
                    <w:sz w:val="16"/>
                    <w:szCs w:val="16"/>
                    <w:lang w:eastAsia="en-GB"/>
                  </w:rPr>
                </w:rPrChange>
              </w:rPr>
              <w:t xml:space="preserve">If </w:t>
            </w:r>
            <w:ins w:id="713" w:author="David Hynes" w:date="2025-11-18T11:00:00Z" w16du:dateUtc="2025-11-18T11:00:00Z">
              <w:r w:rsidRPr="0040498C">
                <w:rPr>
                  <w:rFonts w:eastAsia="Times New Roman" w:cs="Segoe UI"/>
                  <w:i/>
                  <w:iCs/>
                  <w:color w:val="515151" w:themeColor="text1"/>
                  <w:sz w:val="16"/>
                  <w:szCs w:val="16"/>
                  <w:lang w:eastAsia="en-GB"/>
                  <w:rPrChange w:id="714" w:author="Anshika Gupta" w:date="2025-11-19T09:43:00Z" w16du:dateUtc="2025-11-19T04:13:00Z">
                    <w:rPr>
                      <w:rFonts w:eastAsia="Times New Roman" w:cs="Segoe UI"/>
                      <w:i/>
                      <w:iCs/>
                      <w:noProof/>
                      <w:color w:val="515151" w:themeColor="text1"/>
                      <w:sz w:val="16"/>
                      <w:szCs w:val="16"/>
                      <w:lang w:eastAsia="en-GB"/>
                    </w:rPr>
                  </w:rPrChange>
                </w:rPr>
                <w:t xml:space="preserve">the </w:t>
              </w:r>
            </w:ins>
            <w:r w:rsidRPr="0040498C">
              <w:rPr>
                <w:rFonts w:eastAsia="Times New Roman" w:cs="Segoe UI"/>
                <w:i/>
                <w:iCs/>
                <w:color w:val="515151" w:themeColor="text1"/>
                <w:sz w:val="16"/>
                <w:szCs w:val="16"/>
                <w:lang w:eastAsia="en-GB"/>
                <w:rPrChange w:id="715" w:author="Anshika Gupta" w:date="2025-11-19T09:43:00Z" w16du:dateUtc="2025-11-19T04:13:00Z">
                  <w:rPr>
                    <w:rFonts w:eastAsia="Times New Roman" w:cs="Segoe UI"/>
                    <w:i/>
                    <w:iCs/>
                    <w:noProof/>
                    <w:color w:val="515151" w:themeColor="text1"/>
                    <w:sz w:val="16"/>
                    <w:szCs w:val="16"/>
                    <w:lang w:eastAsia="en-GB"/>
                  </w:rPr>
                </w:rPrChange>
              </w:rPr>
              <w:t>answer is yes, please specify the applicable limit(s)</w:t>
            </w:r>
            <w:ins w:id="716" w:author="David Hynes" w:date="2025-11-18T11:00:00Z" w16du:dateUtc="2025-11-18T11:00:00Z">
              <w:r w:rsidRPr="0040498C">
                <w:rPr>
                  <w:rFonts w:eastAsia="Times New Roman" w:cs="Segoe UI"/>
                  <w:i/>
                  <w:iCs/>
                  <w:color w:val="515151" w:themeColor="text1"/>
                  <w:sz w:val="16"/>
                  <w:szCs w:val="16"/>
                  <w:lang w:eastAsia="en-GB"/>
                  <w:rPrChange w:id="717" w:author="Anshika Gupta" w:date="2025-11-19T09:43:00Z" w16du:dateUtc="2025-11-19T04:13:00Z">
                    <w:rPr>
                      <w:rFonts w:eastAsia="Times New Roman" w:cs="Segoe UI"/>
                      <w:i/>
                      <w:iCs/>
                      <w:noProof/>
                      <w:color w:val="515151" w:themeColor="text1"/>
                      <w:sz w:val="16"/>
                      <w:szCs w:val="16"/>
                      <w:lang w:eastAsia="en-GB"/>
                    </w:rPr>
                  </w:rPrChange>
                </w:rPr>
                <w:t>. Where these relate</w:t>
              </w:r>
            </w:ins>
            <w:ins w:id="718" w:author="David Hynes" w:date="2025-11-18T11:01:00Z" w16du:dateUtc="2025-11-18T11:01:00Z">
              <w:r w:rsidRPr="0040498C">
                <w:rPr>
                  <w:rFonts w:eastAsia="Times New Roman" w:cs="Segoe UI"/>
                  <w:i/>
                  <w:iCs/>
                  <w:color w:val="515151" w:themeColor="text1"/>
                  <w:sz w:val="16"/>
                  <w:szCs w:val="16"/>
                  <w:lang w:eastAsia="en-GB"/>
                  <w:rPrChange w:id="719" w:author="Anshika Gupta" w:date="2025-11-19T09:43:00Z" w16du:dateUtc="2025-11-19T04:13:00Z">
                    <w:rPr>
                      <w:rFonts w:eastAsia="Times New Roman" w:cs="Segoe UI"/>
                      <w:i/>
                      <w:iCs/>
                      <w:noProof/>
                      <w:color w:val="515151" w:themeColor="text1"/>
                      <w:sz w:val="16"/>
                      <w:szCs w:val="16"/>
                      <w:lang w:eastAsia="en-GB"/>
                    </w:rPr>
                  </w:rPrChange>
                </w:rPr>
                <w:t xml:space="preserve"> to jurisdictional limits, state the</w:t>
              </w:r>
            </w:ins>
            <w:r w:rsidRPr="0040498C">
              <w:rPr>
                <w:rFonts w:eastAsia="Times New Roman" w:cs="Segoe UI"/>
                <w:i/>
                <w:iCs/>
                <w:color w:val="515151" w:themeColor="text1"/>
                <w:sz w:val="16"/>
                <w:szCs w:val="16"/>
                <w:lang w:eastAsia="en-GB"/>
                <w:rPrChange w:id="720" w:author="Anshika Gupta" w:date="2025-11-19T09:43:00Z" w16du:dateUtc="2025-11-19T04:13:00Z">
                  <w:rPr>
                    <w:rFonts w:eastAsia="Times New Roman" w:cs="Segoe UI"/>
                    <w:i/>
                    <w:iCs/>
                    <w:noProof/>
                    <w:color w:val="515151" w:themeColor="text1"/>
                    <w:sz w:val="16"/>
                    <w:szCs w:val="16"/>
                    <w:lang w:eastAsia="en-GB"/>
                  </w:rPr>
                </w:rPrChange>
              </w:rPr>
              <w:t xml:space="preserve"> </w:t>
            </w:r>
            <w:del w:id="721" w:author="David Hynes" w:date="2025-11-18T11:01:00Z" w16du:dateUtc="2025-11-18T11:01:00Z">
              <w:r w:rsidRPr="0040498C" w:rsidDel="001E1CC9">
                <w:rPr>
                  <w:rFonts w:eastAsia="Times New Roman" w:cs="Segoe UI"/>
                  <w:i/>
                  <w:iCs/>
                  <w:color w:val="515151" w:themeColor="text1"/>
                  <w:sz w:val="16"/>
                  <w:szCs w:val="16"/>
                  <w:lang w:eastAsia="en-GB"/>
                  <w:rPrChange w:id="722" w:author="Anshika Gupta" w:date="2025-11-19T09:43:00Z" w16du:dateUtc="2025-11-19T04:13:00Z">
                    <w:rPr>
                      <w:rFonts w:eastAsia="Times New Roman" w:cs="Segoe UI"/>
                      <w:i/>
                      <w:iCs/>
                      <w:noProof/>
                      <w:color w:val="515151" w:themeColor="text1"/>
                      <w:sz w:val="16"/>
                      <w:szCs w:val="16"/>
                      <w:lang w:eastAsia="en-GB"/>
                    </w:rPr>
                  </w:rPrChange>
                </w:rPr>
                <w:delText xml:space="preserve">and stipulated </w:delText>
              </w:r>
            </w:del>
            <w:r w:rsidRPr="0040498C">
              <w:rPr>
                <w:rFonts w:eastAsia="Times New Roman" w:cs="Segoe UI"/>
                <w:i/>
                <w:iCs/>
                <w:color w:val="515151" w:themeColor="text1"/>
                <w:sz w:val="16"/>
                <w:szCs w:val="16"/>
                <w:lang w:eastAsia="en-GB"/>
                <w:rPrChange w:id="723" w:author="Anshika Gupta" w:date="2025-11-19T09:43:00Z" w16du:dateUtc="2025-11-19T04:13:00Z">
                  <w:rPr>
                    <w:rFonts w:eastAsia="Times New Roman" w:cs="Segoe UI"/>
                    <w:i/>
                    <w:iCs/>
                    <w:noProof/>
                    <w:color w:val="515151" w:themeColor="text1"/>
                    <w:sz w:val="16"/>
                    <w:szCs w:val="16"/>
                    <w:lang w:eastAsia="en-GB"/>
                  </w:rPr>
                </w:rPrChange>
              </w:rPr>
              <w:t>countr</w:t>
            </w:r>
            <w:ins w:id="724" w:author="David Hynes" w:date="2025-11-18T11:01:00Z" w16du:dateUtc="2025-11-18T11:01:00Z">
              <w:r w:rsidRPr="0040498C">
                <w:rPr>
                  <w:rFonts w:eastAsia="Times New Roman" w:cs="Segoe UI"/>
                  <w:i/>
                  <w:iCs/>
                  <w:color w:val="515151" w:themeColor="text1"/>
                  <w:sz w:val="16"/>
                  <w:szCs w:val="16"/>
                  <w:lang w:eastAsia="en-GB"/>
                  <w:rPrChange w:id="725" w:author="Anshika Gupta" w:date="2025-11-19T09:43:00Z" w16du:dateUtc="2025-11-19T04:13:00Z">
                    <w:rPr>
                      <w:rFonts w:eastAsia="Times New Roman" w:cs="Segoe UI"/>
                      <w:i/>
                      <w:iCs/>
                      <w:noProof/>
                      <w:color w:val="515151" w:themeColor="text1"/>
                      <w:sz w:val="16"/>
                      <w:szCs w:val="16"/>
                      <w:lang w:eastAsia="en-GB"/>
                    </w:rPr>
                  </w:rPrChange>
                </w:rPr>
                <w:t>y(</w:t>
              </w:r>
            </w:ins>
            <w:r w:rsidRPr="0040498C">
              <w:rPr>
                <w:rFonts w:eastAsia="Times New Roman" w:cs="Segoe UI"/>
                <w:i/>
                <w:iCs/>
                <w:color w:val="515151" w:themeColor="text1"/>
                <w:sz w:val="16"/>
                <w:szCs w:val="16"/>
                <w:lang w:eastAsia="en-GB"/>
                <w:rPrChange w:id="726" w:author="Anshika Gupta" w:date="2025-11-19T09:43:00Z" w16du:dateUtc="2025-11-19T04:13:00Z">
                  <w:rPr>
                    <w:rFonts w:eastAsia="Times New Roman" w:cs="Segoe UI"/>
                    <w:i/>
                    <w:iCs/>
                    <w:noProof/>
                    <w:color w:val="515151" w:themeColor="text1"/>
                    <w:sz w:val="16"/>
                    <w:szCs w:val="16"/>
                    <w:lang w:eastAsia="en-GB"/>
                  </w:rPr>
                </w:rPrChange>
              </w:rPr>
              <w:t>ies</w:t>
            </w:r>
            <w:ins w:id="727" w:author="David Hynes" w:date="2025-11-18T11:01:00Z" w16du:dateUtc="2025-11-18T11:01:00Z">
              <w:r w:rsidRPr="0040498C">
                <w:rPr>
                  <w:rFonts w:eastAsia="Times New Roman" w:cs="Segoe UI"/>
                  <w:i/>
                  <w:iCs/>
                  <w:color w:val="515151" w:themeColor="text1"/>
                  <w:sz w:val="16"/>
                  <w:szCs w:val="16"/>
                  <w:lang w:eastAsia="en-GB"/>
                  <w:rPrChange w:id="728" w:author="Anshika Gupta" w:date="2025-11-19T09:43:00Z" w16du:dateUtc="2025-11-19T04:13:00Z">
                    <w:rPr>
                      <w:rFonts w:eastAsia="Times New Roman" w:cs="Segoe UI"/>
                      <w:i/>
                      <w:iCs/>
                      <w:noProof/>
                      <w:color w:val="515151" w:themeColor="text1"/>
                      <w:sz w:val="16"/>
                      <w:szCs w:val="16"/>
                      <w:lang w:eastAsia="en-GB"/>
                    </w:rPr>
                  </w:rPrChange>
                </w:rPr>
                <w:t>)</w:t>
              </w:r>
            </w:ins>
            <w:r w:rsidRPr="0040498C">
              <w:rPr>
                <w:rFonts w:eastAsia="Times New Roman" w:cs="Segoe UI"/>
                <w:i/>
                <w:iCs/>
                <w:color w:val="515151" w:themeColor="text1"/>
                <w:sz w:val="16"/>
                <w:szCs w:val="16"/>
                <w:lang w:eastAsia="en-GB"/>
                <w:rPrChange w:id="729" w:author="Anshika Gupta" w:date="2025-11-19T09:43:00Z" w16du:dateUtc="2025-11-19T04:13:00Z">
                  <w:rPr>
                    <w:rFonts w:eastAsia="Times New Roman" w:cs="Segoe UI"/>
                    <w:i/>
                    <w:iCs/>
                    <w:noProof/>
                    <w:color w:val="515151" w:themeColor="text1"/>
                    <w:sz w:val="16"/>
                    <w:szCs w:val="16"/>
                    <w:lang w:eastAsia="en-GB"/>
                  </w:rPr>
                </w:rPrChange>
              </w:rPr>
              <w:t xml:space="preserve"> of use and the supporting agreement or other evidence of the cooperative approach between the countries.&gt;</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730"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7B89B0F1" w14:textId="77777777" w:rsidR="002F1D30" w:rsidRPr="0040498C" w:rsidRDefault="00000000" w:rsidP="002F1D30">
            <w:pPr>
              <w:widowControl w:val="0"/>
              <w:spacing w:line="276" w:lineRule="auto"/>
              <w:textAlignment w:val="baseline"/>
              <w:rPr>
                <w:rFonts w:ascii="Segoe UI" w:eastAsia="Times New Roman" w:hAnsi="Segoe UI" w:cs="Segoe UI"/>
                <w:color w:val="515151" w:themeColor="text1"/>
                <w:sz w:val="20"/>
                <w:szCs w:val="20"/>
                <w:lang w:eastAsia="en-GB"/>
                <w:rPrChange w:id="731" w:author="Anshika Gupta" w:date="2025-11-19T09:43:00Z" w16du:dateUtc="2025-11-19T04:13:00Z">
                  <w:rPr>
                    <w:rFonts w:ascii="Segoe UI" w:eastAsia="Times New Roman" w:hAnsi="Segoe UI" w:cs="Segoe UI"/>
                    <w:noProof/>
                    <w:color w:val="515151" w:themeColor="text1"/>
                    <w:sz w:val="20"/>
                    <w:szCs w:val="20"/>
                    <w:lang w:eastAsia="en-GB"/>
                  </w:rPr>
                </w:rPrChange>
              </w:rPr>
            </w:pPr>
            <w:sdt>
              <w:sdtPr>
                <w:rPr>
                  <w:rFonts w:ascii="Segoe UI" w:eastAsia="Times New Roman" w:hAnsi="Segoe UI" w:cs="Segoe UI"/>
                  <w:color w:val="515151" w:themeColor="text1"/>
                  <w:sz w:val="20"/>
                  <w:szCs w:val="20"/>
                  <w:lang w:eastAsia="en-GB"/>
                </w:rPr>
                <w:id w:val="-509059514"/>
                <w14:checkbox>
                  <w14:checked w14:val="0"/>
                  <w14:checkedState w14:val="2612" w14:font="MS Gothic"/>
                  <w14:uncheckedState w14:val="2610" w14:font="MS Gothic"/>
                </w14:checkbox>
              </w:sdtPr>
              <w:sdtContent>
                <w:r w:rsidR="002F1D30" w:rsidRPr="0040498C">
                  <w:rPr>
                    <w:rFonts w:ascii="MS Gothic" w:eastAsia="MS Gothic" w:hAnsi="MS Gothic" w:cs="Segoe UI"/>
                    <w:color w:val="515151" w:themeColor="text1"/>
                    <w:sz w:val="20"/>
                    <w:szCs w:val="20"/>
                    <w:lang w:eastAsia="en-GB"/>
                    <w:rPrChange w:id="732" w:author="Anshika Gupta" w:date="2025-11-19T09:43:00Z" w16du:dateUtc="2025-11-19T04:13:00Z">
                      <w:rPr>
                        <w:rFonts w:ascii="MS Gothic" w:eastAsia="MS Gothic" w:hAnsi="MS Gothic" w:cs="Segoe UI"/>
                        <w:noProof/>
                        <w:color w:val="515151" w:themeColor="text1"/>
                        <w:sz w:val="20"/>
                        <w:szCs w:val="20"/>
                        <w:lang w:eastAsia="en-GB"/>
                      </w:rPr>
                    </w:rPrChange>
                  </w:rPr>
                  <w:t>☐</w:t>
                </w:r>
              </w:sdtContent>
            </w:sdt>
            <w:r w:rsidR="002F1D30" w:rsidRPr="0040498C">
              <w:rPr>
                <w:rFonts w:ascii="Segoe UI" w:eastAsia="Times New Roman" w:hAnsi="Segoe UI" w:cs="Segoe UI"/>
                <w:color w:val="515151" w:themeColor="text1"/>
                <w:sz w:val="20"/>
                <w:szCs w:val="20"/>
                <w:lang w:eastAsia="en-GB"/>
                <w:rPrChange w:id="733" w:author="Anshika Gupta" w:date="2025-11-19T09:43:00Z" w16du:dateUtc="2025-11-19T04:13:00Z">
                  <w:rPr>
                    <w:rFonts w:ascii="Segoe UI" w:eastAsia="Times New Roman" w:hAnsi="Segoe UI" w:cs="Segoe UI"/>
                    <w:noProof/>
                    <w:color w:val="515151" w:themeColor="text1"/>
                    <w:sz w:val="20"/>
                    <w:szCs w:val="20"/>
                    <w:lang w:eastAsia="en-GB"/>
                  </w:rPr>
                </w:rPrChange>
              </w:rPr>
              <w:t xml:space="preserve"> Yes</w:t>
            </w:r>
          </w:p>
          <w:p w14:paraId="04C3F991" w14:textId="5AD1B4C2" w:rsidR="002F1D30" w:rsidDel="009B7429" w:rsidRDefault="002F1D30" w:rsidP="002F1D30">
            <w:pPr>
              <w:widowControl w:val="0"/>
              <w:spacing w:line="276" w:lineRule="auto"/>
              <w:textAlignment w:val="baseline"/>
              <w:rPr>
                <w:del w:id="734" w:author="Seul Lee" w:date="2025-12-05T12:55:00Z" w16du:dateUtc="2025-12-05T11:55:00Z"/>
                <w:rFonts w:ascii="Segoe UI" w:hAnsi="Segoe UI" w:cs="Segoe UI"/>
                <w:color w:val="515151" w:themeColor="text1"/>
                <w:sz w:val="20"/>
                <w:szCs w:val="20"/>
                <w:lang w:eastAsia="ko-KR"/>
              </w:rPr>
            </w:pPr>
            <w:del w:id="735" w:author="Seul Lee" w:date="2025-12-05T12:54:00Z" w16du:dateUtc="2025-12-05T11:54:00Z">
              <w:r w:rsidRPr="0040498C" w:rsidDel="004B7E6F">
                <w:rPr>
                  <w:rFonts w:ascii="Segoe UI" w:eastAsia="Times New Roman" w:hAnsi="Segoe UI" w:cs="Segoe UI"/>
                  <w:color w:val="515151" w:themeColor="text1"/>
                  <w:sz w:val="20"/>
                  <w:szCs w:val="20"/>
                  <w:lang w:eastAsia="en-GB"/>
                  <w:rPrChange w:id="736" w:author="Anshika Gupta" w:date="2025-11-19T09:43:00Z" w16du:dateUtc="2025-11-19T04:13:00Z">
                    <w:rPr>
                      <w:rFonts w:ascii="Segoe UI" w:eastAsia="Times New Roman" w:hAnsi="Segoe UI" w:cs="Segoe UI"/>
                      <w:noProof/>
                      <w:color w:val="515151" w:themeColor="text1"/>
                      <w:sz w:val="20"/>
                      <w:szCs w:val="20"/>
                      <w:lang w:eastAsia="en-GB"/>
                    </w:rPr>
                  </w:rPrChange>
                </w:rPr>
                <w:delText>ADD details</w:delText>
              </w:r>
            </w:del>
            <w:ins w:id="737" w:author="Seul Lee" w:date="2025-12-05T12:54:00Z" w16du:dateUtc="2025-12-05T11:54:00Z">
              <w:r>
                <w:rPr>
                  <w:rFonts w:ascii="Segoe UI" w:hAnsi="Segoe UI" w:cs="Segoe UI" w:hint="eastAsia"/>
                  <w:color w:val="515151" w:themeColor="text1"/>
                  <w:sz w:val="20"/>
                  <w:szCs w:val="20"/>
                  <w:lang w:eastAsia="ko-KR"/>
                </w:rPr>
                <w:t>[Add details]</w:t>
              </w:r>
            </w:ins>
          </w:p>
          <w:p w14:paraId="3CBC05B7" w14:textId="77777777" w:rsidR="002F1D30" w:rsidRPr="004B7E6F" w:rsidRDefault="002F1D30" w:rsidP="002F1D30">
            <w:pPr>
              <w:widowControl w:val="0"/>
              <w:spacing w:line="276" w:lineRule="auto"/>
              <w:textAlignment w:val="baseline"/>
              <w:rPr>
                <w:ins w:id="738" w:author="Seul Lee" w:date="2025-12-05T12:55:00Z" w16du:dateUtc="2025-12-05T11:55:00Z"/>
                <w:rFonts w:ascii="Segoe UI" w:hAnsi="Segoe UI" w:cs="Segoe UI"/>
                <w:color w:val="515151" w:themeColor="text1"/>
                <w:sz w:val="20"/>
                <w:szCs w:val="20"/>
                <w:lang w:eastAsia="ko-KR"/>
                <w:rPrChange w:id="739" w:author="Seul Lee" w:date="2025-12-05T12:54:00Z" w16du:dateUtc="2025-12-05T11:54:00Z">
                  <w:rPr>
                    <w:ins w:id="740" w:author="Seul Lee" w:date="2025-12-05T12:55:00Z" w16du:dateUtc="2025-12-05T11:55:00Z"/>
                    <w:rFonts w:ascii="Segoe UI" w:eastAsia="Times New Roman" w:hAnsi="Segoe UI" w:cs="Segoe UI"/>
                    <w:noProof/>
                    <w:color w:val="515151" w:themeColor="text1"/>
                    <w:sz w:val="20"/>
                    <w:szCs w:val="20"/>
                    <w:lang w:eastAsia="en-GB"/>
                  </w:rPr>
                </w:rPrChange>
              </w:rPr>
            </w:pPr>
          </w:p>
          <w:p w14:paraId="58306D85" w14:textId="42E0CED6" w:rsidR="002F1D30" w:rsidRPr="0040498C" w:rsidRDefault="00000000" w:rsidP="002F1D30">
            <w:pPr>
              <w:widowControl w:val="0"/>
              <w:spacing w:line="276" w:lineRule="auto"/>
              <w:textAlignment w:val="baseline"/>
              <w:rPr>
                <w:rFonts w:eastAsia="Times New Roman" w:cs="Segoe UI"/>
                <w:color w:val="515151" w:themeColor="text1"/>
                <w:sz w:val="20"/>
                <w:szCs w:val="20"/>
                <w:lang w:eastAsia="en-GB"/>
                <w:rPrChange w:id="741" w:author="Anshika Gupta" w:date="2025-11-19T09:43:00Z" w16du:dateUtc="2025-11-19T04:13:00Z">
                  <w:rPr>
                    <w:rFonts w:eastAsia="Times New Roman" w:cs="Segoe UI"/>
                    <w:noProof/>
                    <w:color w:val="515151" w:themeColor="text1"/>
                    <w:sz w:val="20"/>
                    <w:szCs w:val="20"/>
                    <w:lang w:eastAsia="en-GB"/>
                  </w:rPr>
                </w:rPrChange>
              </w:rPr>
            </w:pPr>
            <w:customXmlDelRangeStart w:id="742" w:author="Seul Lee" w:date="2025-12-05T12:55:00Z"/>
            <w:sdt>
              <w:sdtPr>
                <w:rPr>
                  <w:rFonts w:ascii="Segoe UI" w:eastAsia="Times New Roman" w:hAnsi="Segoe UI" w:cs="Segoe UI"/>
                  <w:color w:val="515151" w:themeColor="text1"/>
                  <w:sz w:val="20"/>
                  <w:szCs w:val="20"/>
                  <w:lang w:eastAsia="en-GB"/>
                </w:rPr>
                <w:id w:val="-141511414"/>
                <w14:checkbox>
                  <w14:checked w14:val="0"/>
                  <w14:checkedState w14:val="2612" w14:font="MS Gothic"/>
                  <w14:uncheckedState w14:val="2610" w14:font="MS Gothic"/>
                </w14:checkbox>
              </w:sdtPr>
              <w:sdtContent>
                <w:customXmlDelRangeEnd w:id="742"/>
                <w:del w:id="743" w:author="Seul Lee" w:date="2025-12-05T12:55:00Z">
                  <w:r w:rsidR="002F1D30" w:rsidRPr="0040498C" w:rsidDel="009B7429">
                    <w:rPr>
                      <w:rFonts w:ascii="MS Gothic" w:eastAsia="MS Gothic" w:hAnsi="MS Gothic" w:cs="Segoe UI"/>
                      <w:color w:val="515151" w:themeColor="text1"/>
                      <w:sz w:val="20"/>
                      <w:szCs w:val="20"/>
                      <w:lang w:eastAsia="en-GB"/>
                      <w:rPrChange w:id="744"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745" w:author="Seul Lee" w:date="2025-12-05T12:55:00Z"/>
              </w:sdtContent>
            </w:sdt>
            <w:customXmlDelRangeEnd w:id="745"/>
            <w:del w:id="746" w:author="Seul Lee" w:date="2025-12-05T12:55:00Z" w16du:dateUtc="2025-12-05T11:55:00Z">
              <w:r w:rsidR="002F1D30" w:rsidRPr="0040498C" w:rsidDel="009B7429">
                <w:rPr>
                  <w:rFonts w:ascii="Segoe UI" w:eastAsia="Times New Roman" w:hAnsi="Segoe UI" w:cs="Segoe UI"/>
                  <w:color w:val="515151" w:themeColor="text1"/>
                  <w:sz w:val="20"/>
                  <w:szCs w:val="20"/>
                  <w:lang w:eastAsia="en-GB"/>
                  <w:rPrChange w:id="747" w:author="Anshika Gupta" w:date="2025-11-19T09:43:00Z" w16du:dateUtc="2025-11-19T04:13:00Z">
                    <w:rPr>
                      <w:rFonts w:ascii="Segoe UI" w:eastAsia="Times New Roman" w:hAnsi="Segoe UI" w:cs="Segoe UI"/>
                      <w:noProof/>
                      <w:color w:val="515151" w:themeColor="text1"/>
                      <w:sz w:val="20"/>
                      <w:szCs w:val="20"/>
                      <w:lang w:eastAsia="en-GB"/>
                    </w:rPr>
                  </w:rPrChange>
                </w:rPr>
                <w:delText xml:space="preserve"> No</w:delText>
              </w:r>
            </w:del>
          </w:p>
        </w:tc>
      </w:tr>
      <w:tr w:rsidR="00C41CA7" w:rsidRPr="00782B0C" w14:paraId="13909C30" w14:textId="77777777" w:rsidTr="3BF37A40">
        <w:tblPrEx>
          <w:tblW w:w="5000" w:type="pct"/>
          <w:tblPrExChange w:id="748" w:author="Anshika Gupta" w:date="2025-12-09T10:59:00Z" w16du:dateUtc="2025-12-09T10:59:00Z">
            <w:tblPrEx>
              <w:tblW w:w="5000" w:type="pct"/>
            </w:tblPrEx>
          </w:tblPrExChange>
        </w:tblPrEx>
        <w:trPr>
          <w:trHeight w:val="221"/>
          <w:trPrChange w:id="749" w:author="Anshika Gupta" w:date="2025-12-09T10:59:00Z" w16du:dateUtc="2025-12-09T10:59:00Z">
            <w:trPr>
              <w:trHeight w:val="221"/>
            </w:trPr>
          </w:trPrChange>
        </w:trPr>
        <w:tc>
          <w:tcPr>
            <w:tcW w:w="3695" w:type="pct"/>
            <w:gridSpan w:val="4"/>
            <w:vMerge/>
            <w:vAlign w:val="top"/>
            <w:tcPrChange w:id="750" w:author="Anshika Gupta" w:date="2025-12-09T10:59:00Z" w16du:dateUtc="2025-12-09T10:59:00Z">
              <w:tcPr>
                <w:tcW w:w="3459" w:type="pct"/>
                <w:gridSpan w:val="6"/>
                <w:vMerge/>
                <w:tcBorders>
                  <w:bottom w:val="single" w:sz="4" w:space="0" w:color="auto"/>
                  <w:right w:val="single" w:sz="4" w:space="0" w:color="auto"/>
                </w:tcBorders>
                <w:vAlign w:val="top"/>
              </w:tcPr>
            </w:tcPrChange>
          </w:tcPr>
          <w:p w14:paraId="67688C12" w14:textId="77777777" w:rsidR="002F1D30" w:rsidRPr="009B7429" w:rsidRDefault="002F1D30" w:rsidP="002F1D30">
            <w:pPr>
              <w:pStyle w:val="ListParagraph"/>
              <w:widowControl w:val="0"/>
              <w:numPr>
                <w:ilvl w:val="0"/>
                <w:numId w:val="38"/>
              </w:numPr>
              <w:ind w:left="574" w:right="-58"/>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751"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30D26C47" w14:textId="704F9861" w:rsidR="002F1D30" w:rsidRDefault="00000000" w:rsidP="002F1D30">
            <w:pPr>
              <w:widowControl w:val="0"/>
              <w:textAlignment w:val="baseline"/>
              <w:rPr>
                <w:rFonts w:ascii="Segoe UI" w:eastAsia="Times New Roman" w:hAnsi="Segoe UI" w:cs="Segoe UI"/>
                <w:color w:val="515151" w:themeColor="text1"/>
                <w:sz w:val="20"/>
                <w:szCs w:val="20"/>
                <w:lang w:eastAsia="en-GB"/>
              </w:rPr>
            </w:pPr>
            <w:customXmlInsRangeStart w:id="752" w:author="Seul Lee" w:date="2025-12-05T12:55:00Z"/>
            <w:sdt>
              <w:sdtPr>
                <w:rPr>
                  <w:rFonts w:ascii="Segoe UI" w:eastAsia="Times New Roman" w:hAnsi="Segoe UI" w:cs="Segoe UI"/>
                  <w:color w:val="515151" w:themeColor="text1"/>
                  <w:sz w:val="20"/>
                  <w:szCs w:val="20"/>
                  <w:lang w:eastAsia="en-GB"/>
                </w:rPr>
                <w:id w:val="-1965578185"/>
                <w14:checkbox>
                  <w14:checked w14:val="0"/>
                  <w14:checkedState w14:val="2612" w14:font="MS Gothic"/>
                  <w14:uncheckedState w14:val="2610" w14:font="MS Gothic"/>
                </w14:checkbox>
              </w:sdtPr>
              <w:sdtContent>
                <w:customXmlInsRangeEnd w:id="752"/>
                <w:ins w:id="753" w:author="Seul Lee" w:date="2025-12-05T12:55:00Z">
                  <w:r w:rsidR="002F1D30">
                    <w:rPr>
                      <w:rFonts w:ascii="MS Gothic" w:eastAsia="MS Gothic" w:hAnsi="MS Gothic" w:cs="Segoe UI" w:hint="eastAsia"/>
                      <w:color w:val="515151" w:themeColor="text1"/>
                      <w:sz w:val="20"/>
                      <w:szCs w:val="20"/>
                      <w:lang w:eastAsia="en-GB"/>
                    </w:rPr>
                    <w:t>☐</w:t>
                  </w:r>
                </w:ins>
                <w:customXmlInsRangeStart w:id="754" w:author="Seul Lee" w:date="2025-12-05T12:55:00Z"/>
              </w:sdtContent>
            </w:sdt>
            <w:customXmlInsRangeEnd w:id="754"/>
            <w:ins w:id="755" w:author="Seul Lee" w:date="2025-12-05T12:55:00Z" w16du:dateUtc="2025-12-05T11:55:00Z">
              <w:r w:rsidR="002F1D30" w:rsidRPr="00BD7A88">
                <w:rPr>
                  <w:rFonts w:ascii="Segoe UI" w:eastAsia="Times New Roman" w:hAnsi="Segoe UI" w:cs="Segoe UI"/>
                  <w:color w:val="515151" w:themeColor="text1"/>
                  <w:sz w:val="20"/>
                  <w:szCs w:val="20"/>
                  <w:lang w:eastAsia="en-GB"/>
                </w:rPr>
                <w:t xml:space="preserve"> No</w:t>
              </w:r>
            </w:ins>
          </w:p>
        </w:tc>
      </w:tr>
      <w:tr w:rsidR="000325E0" w:rsidRPr="00782B0C" w14:paraId="7708A0F2" w14:textId="77777777" w:rsidTr="3BF37A40">
        <w:tblPrEx>
          <w:tblW w:w="5000" w:type="pct"/>
          <w:tblPrExChange w:id="756" w:author="Anshika Gupta" w:date="2025-12-09T10:59:00Z" w16du:dateUtc="2025-12-09T10:59:00Z">
            <w:tblPrEx>
              <w:tblW w:w="5000" w:type="pct"/>
            </w:tblPrEx>
          </w:tblPrExChange>
        </w:tblPrEx>
        <w:trPr>
          <w:trHeight w:val="624"/>
          <w:trPrChange w:id="757" w:author="Anshika Gupta" w:date="2025-12-09T10:59:00Z" w16du:dateUtc="2025-12-09T10:59:00Z">
            <w:trPr>
              <w:trHeight w:val="624"/>
            </w:trPr>
          </w:trPrChange>
        </w:trPr>
        <w:tc>
          <w:tcPr>
            <w:tcW w:w="3695" w:type="pct"/>
            <w:gridSpan w:val="4"/>
            <w:vMerge w:val="restart"/>
            <w:tcBorders>
              <w:top w:val="single" w:sz="4" w:space="0" w:color="auto"/>
              <w:right w:val="single" w:sz="4" w:space="0" w:color="auto"/>
            </w:tcBorders>
            <w:vAlign w:val="top"/>
            <w:tcPrChange w:id="758" w:author="Anshika Gupta" w:date="2025-12-09T10:59:00Z" w16du:dateUtc="2025-12-09T10:59:00Z">
              <w:tcPr>
                <w:tcW w:w="3459" w:type="pct"/>
                <w:gridSpan w:val="6"/>
                <w:vMerge w:val="restart"/>
                <w:tcBorders>
                  <w:top w:val="single" w:sz="4" w:space="0" w:color="auto"/>
                  <w:right w:val="single" w:sz="4" w:space="0" w:color="auto"/>
                </w:tcBorders>
                <w:vAlign w:val="top"/>
              </w:tcPr>
            </w:tcPrChange>
          </w:tcPr>
          <w:p w14:paraId="2435B833" w14:textId="11191261"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759"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760" w:author="Anshika Gupta" w:date="2025-11-19T09:43:00Z" w16du:dateUtc="2025-11-19T04:13:00Z">
                  <w:rPr>
                    <w:rFonts w:eastAsia="Times New Roman" w:cs="Segoe UI"/>
                    <w:noProof/>
                    <w:color w:val="515151" w:themeColor="text1"/>
                    <w:sz w:val="20"/>
                    <w:szCs w:val="20"/>
                    <w:lang w:eastAsia="en-GB"/>
                  </w:rPr>
                </w:rPrChange>
              </w:rPr>
              <w:t>What use cases are covered by the Authorisation?</w:t>
            </w:r>
            <w:del w:id="761" w:author="Seul Lee" w:date="2025-12-05T13:11:00Z" w16du:dateUtc="2025-12-05T12:11:00Z">
              <w:r w:rsidRPr="0040498C" w:rsidDel="00BB059D">
                <w:rPr>
                  <w:rFonts w:eastAsia="Times New Roman" w:cs="Segoe UI"/>
                  <w:color w:val="515151" w:themeColor="text1"/>
                  <w:sz w:val="20"/>
                  <w:szCs w:val="20"/>
                  <w:lang w:eastAsia="en-GB"/>
                  <w:rPrChange w:id="762" w:author="Anshika Gupta" w:date="2025-11-19T09:43:00Z" w16du:dateUtc="2025-11-19T04:13:00Z">
                    <w:rPr>
                      <w:rFonts w:eastAsia="Times New Roman" w:cs="Segoe UI"/>
                      <w:noProof/>
                      <w:color w:val="515151" w:themeColor="text1"/>
                      <w:sz w:val="20"/>
                      <w:szCs w:val="20"/>
                      <w:lang w:eastAsia="en-GB"/>
                    </w:rPr>
                  </w:rPrChange>
                </w:rPr>
                <w:delText xml:space="preserve">? </w:delText>
              </w:r>
            </w:del>
            <w:ins w:id="763" w:author="Seul Lee" w:date="2025-12-05T13:11:00Z" w16du:dateUtc="2025-12-05T12:11:00Z">
              <w:r w:rsidR="00BB059D">
                <w:rPr>
                  <w:rFonts w:cs="Segoe UI"/>
                  <w:color w:val="515151" w:themeColor="text1"/>
                  <w:sz w:val="20"/>
                  <w:szCs w:val="20"/>
                  <w:lang w:eastAsia="ko-KR"/>
                </w:rPr>
                <w:br/>
              </w:r>
            </w:ins>
            <w:r w:rsidRPr="0040498C">
              <w:rPr>
                <w:rFonts w:eastAsia="Times New Roman" w:cs="Segoe UI"/>
                <w:color w:val="515151" w:themeColor="text1"/>
                <w:sz w:val="20"/>
                <w:szCs w:val="20"/>
                <w:lang w:eastAsia="en-GB"/>
                <w:rPrChange w:id="764" w:author="Anshika Gupta" w:date="2025-11-19T09:43:00Z" w16du:dateUtc="2025-11-19T04:13:00Z">
                  <w:rPr>
                    <w:rFonts w:eastAsia="Times New Roman" w:cs="Segoe UI"/>
                    <w:noProof/>
                    <w:color w:val="515151" w:themeColor="text1"/>
                    <w:sz w:val="20"/>
                    <w:szCs w:val="20"/>
                    <w:lang w:eastAsia="en-GB"/>
                  </w:rPr>
                </w:rPrChange>
              </w:rPr>
              <w:t>(If an Authorisation for all uses has been provided, please tick all boxes).</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765"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3BE83493" w14:textId="7BF7229B" w:rsidR="002F1D30" w:rsidRPr="0040498C" w:rsidDel="0010110D" w:rsidRDefault="00000000" w:rsidP="002F1D30">
            <w:pPr>
              <w:widowControl w:val="0"/>
              <w:spacing w:line="276" w:lineRule="auto"/>
              <w:textAlignment w:val="baseline"/>
              <w:rPr>
                <w:del w:id="766" w:author="Seul Lee" w:date="2025-12-05T12:57:00Z" w16du:dateUtc="2025-12-05T11:57:00Z"/>
                <w:rFonts w:asciiTheme="minorHAnsi" w:eastAsia="Times New Roman" w:hAnsiTheme="minorHAnsi" w:cs="Segoe UI"/>
                <w:color w:val="515151" w:themeColor="text1"/>
                <w:sz w:val="20"/>
                <w:szCs w:val="20"/>
                <w:lang w:eastAsia="en-GB"/>
                <w:rPrChange w:id="767" w:author="Anshika Gupta" w:date="2025-11-19T09:43:00Z" w16du:dateUtc="2025-11-19T04:13:00Z">
                  <w:rPr>
                    <w:del w:id="768" w:author="Seul Lee" w:date="2025-12-05T12:57:00Z" w16du:dateUtc="2025-12-05T11:57:00Z"/>
                    <w:rFonts w:asciiTheme="minorHAnsi" w:eastAsia="Times New Roman" w:hAnsiTheme="minorHAnsi" w:cs="Segoe UI"/>
                    <w:noProof/>
                    <w:color w:val="515151" w:themeColor="text1"/>
                    <w:sz w:val="20"/>
                    <w:szCs w:val="20"/>
                    <w:lang w:eastAsia="en-GB"/>
                  </w:rPr>
                </w:rPrChange>
              </w:rPr>
            </w:pPr>
            <w:sdt>
              <w:sdtPr>
                <w:rPr>
                  <w:rFonts w:asciiTheme="minorHAnsi" w:eastAsia="Times New Roman" w:hAnsiTheme="minorHAnsi" w:cs="Segoe UI"/>
                  <w:color w:val="515151" w:themeColor="text1"/>
                  <w:sz w:val="20"/>
                  <w:szCs w:val="20"/>
                  <w:lang w:eastAsia="en-GB"/>
                </w:rPr>
                <w:id w:val="141708917"/>
                <w14:checkbox>
                  <w14:checked w14:val="0"/>
                  <w14:checkedState w14:val="2612" w14:font="MS Gothic"/>
                  <w14:uncheckedState w14:val="2610" w14:font="MS Gothic"/>
                </w14:checkbox>
              </w:sdtPr>
              <w:sdtContent>
                <w:r w:rsidR="002F1D30" w:rsidRPr="0040498C">
                  <w:rPr>
                    <w:rFonts w:ascii="MS Gothic" w:eastAsia="MS Gothic" w:hAnsi="MS Gothic" w:cs="Segoe UI"/>
                    <w:color w:val="515151" w:themeColor="text1"/>
                    <w:sz w:val="20"/>
                    <w:szCs w:val="20"/>
                    <w:lang w:eastAsia="en-GB"/>
                    <w:rPrChange w:id="769" w:author="Anshika Gupta" w:date="2025-11-19T09:43:00Z" w16du:dateUtc="2025-11-19T04:13:00Z">
                      <w:rPr>
                        <w:rFonts w:ascii="MS Gothic" w:eastAsia="MS Gothic" w:hAnsi="MS Gothic" w:cs="Segoe UI"/>
                        <w:noProof/>
                        <w:color w:val="515151" w:themeColor="text1"/>
                        <w:sz w:val="20"/>
                        <w:szCs w:val="20"/>
                        <w:lang w:eastAsia="en-GB"/>
                      </w:rPr>
                    </w:rPrChange>
                  </w:rPr>
                  <w:t>☐</w:t>
                </w:r>
              </w:sdtContent>
            </w:sdt>
            <w:r w:rsidR="002F1D30" w:rsidRPr="0040498C">
              <w:rPr>
                <w:rFonts w:asciiTheme="minorHAnsi" w:eastAsia="Times New Roman" w:hAnsiTheme="minorHAnsi" w:cs="Segoe UI"/>
                <w:color w:val="515151" w:themeColor="text1"/>
                <w:sz w:val="20"/>
                <w:szCs w:val="20"/>
                <w:lang w:eastAsia="en-GB"/>
                <w:rPrChange w:id="770" w:author="Anshika Gupta" w:date="2025-11-19T09:43:00Z" w16du:dateUtc="2025-11-19T04:13:00Z">
                  <w:rPr>
                    <w:rFonts w:asciiTheme="minorHAnsi" w:eastAsia="Times New Roman" w:hAnsiTheme="minorHAnsi" w:cs="Segoe UI"/>
                    <w:noProof/>
                    <w:color w:val="515151" w:themeColor="text1"/>
                    <w:sz w:val="20"/>
                    <w:szCs w:val="20"/>
                    <w:lang w:eastAsia="en-GB"/>
                  </w:rPr>
                </w:rPrChange>
              </w:rPr>
              <w:t xml:space="preserve"> Use towards achievement of any NDC </w:t>
            </w:r>
          </w:p>
          <w:p w14:paraId="4D390FFD" w14:textId="27FF8558" w:rsidR="002F1D30" w:rsidRPr="0010110D" w:rsidDel="0010110D" w:rsidRDefault="00000000" w:rsidP="002F1D30">
            <w:pPr>
              <w:widowControl w:val="0"/>
              <w:spacing w:line="276" w:lineRule="auto"/>
              <w:textAlignment w:val="baseline"/>
              <w:rPr>
                <w:del w:id="771" w:author="Seul Lee" w:date="2025-12-05T12:57:00Z" w16du:dateUtc="2025-12-05T11:57:00Z"/>
                <w:rFonts w:ascii="Segoe UI" w:hAnsi="Segoe UI" w:cs="Segoe UI"/>
                <w:color w:val="515151" w:themeColor="text1"/>
                <w:sz w:val="20"/>
                <w:szCs w:val="20"/>
                <w:lang w:eastAsia="ko-KR"/>
                <w:rPrChange w:id="772" w:author="Seul Lee" w:date="2025-12-05T12:56:00Z" w16du:dateUtc="2025-12-05T11:56:00Z">
                  <w:rPr>
                    <w:del w:id="773" w:author="Seul Lee" w:date="2025-12-05T12:57:00Z" w16du:dateUtc="2025-12-05T11:57:00Z"/>
                    <w:rFonts w:asciiTheme="minorHAnsi" w:eastAsia="Times New Roman" w:hAnsiTheme="minorHAnsi" w:cs="Segoe UI"/>
                    <w:noProof/>
                    <w:color w:val="515151" w:themeColor="text1"/>
                    <w:sz w:val="20"/>
                    <w:szCs w:val="20"/>
                    <w:lang w:eastAsia="en-GB"/>
                  </w:rPr>
                </w:rPrChange>
              </w:rPr>
            </w:pPr>
            <w:customXmlDelRangeStart w:id="774" w:author="Seul Lee" w:date="2025-12-05T12:57:00Z"/>
            <w:sdt>
              <w:sdtPr>
                <w:rPr>
                  <w:rFonts w:asciiTheme="minorHAnsi" w:eastAsia="Times New Roman" w:hAnsiTheme="minorHAnsi" w:cs="Segoe UI"/>
                  <w:color w:val="515151" w:themeColor="text1"/>
                  <w:sz w:val="20"/>
                  <w:szCs w:val="20"/>
                  <w:lang w:eastAsia="en-GB"/>
                </w:rPr>
                <w:id w:val="-594780341"/>
                <w14:checkbox>
                  <w14:checked w14:val="0"/>
                  <w14:checkedState w14:val="2612" w14:font="MS Gothic"/>
                  <w14:uncheckedState w14:val="2610" w14:font="MS Gothic"/>
                </w14:checkbox>
              </w:sdtPr>
              <w:sdtContent>
                <w:customXmlDelRangeEnd w:id="774"/>
                <w:del w:id="775" w:author="Seul Lee" w:date="2025-12-05T12:57:00Z">
                  <w:r w:rsidR="002F1D30" w:rsidRPr="0040498C" w:rsidDel="0010110D">
                    <w:rPr>
                      <w:rFonts w:ascii="MS Gothic" w:eastAsia="MS Gothic" w:hAnsi="MS Gothic" w:cs="Segoe UI"/>
                      <w:color w:val="515151" w:themeColor="text1"/>
                      <w:sz w:val="20"/>
                      <w:szCs w:val="20"/>
                      <w:lang w:eastAsia="en-GB"/>
                      <w:rPrChange w:id="776"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777" w:author="Seul Lee" w:date="2025-12-05T12:57:00Z"/>
              </w:sdtContent>
            </w:sdt>
            <w:customXmlDelRangeEnd w:id="777"/>
            <w:del w:id="778" w:author="Seul Lee" w:date="2025-12-05T12:57:00Z" w16du:dateUtc="2025-12-05T11:57:00Z">
              <w:r w:rsidR="002F1D30" w:rsidRPr="0040498C" w:rsidDel="0010110D">
                <w:rPr>
                  <w:rFonts w:asciiTheme="minorHAnsi" w:eastAsia="Times New Roman" w:hAnsiTheme="minorHAnsi" w:cs="Segoe UI"/>
                  <w:color w:val="515151" w:themeColor="text1"/>
                  <w:sz w:val="20"/>
                  <w:szCs w:val="20"/>
                  <w:lang w:eastAsia="en-GB"/>
                  <w:rPrChange w:id="779" w:author="Anshika Gupta" w:date="2025-11-19T09:43:00Z" w16du:dateUtc="2025-11-19T04:13:00Z">
                    <w:rPr>
                      <w:rFonts w:asciiTheme="minorHAnsi" w:eastAsia="Times New Roman" w:hAnsiTheme="minorHAnsi" w:cs="Segoe UI"/>
                      <w:noProof/>
                      <w:color w:val="515151" w:themeColor="text1"/>
                      <w:sz w:val="20"/>
                      <w:szCs w:val="20"/>
                      <w:lang w:eastAsia="en-GB"/>
                    </w:rPr>
                  </w:rPrChange>
                </w:rPr>
                <w:delText xml:space="preserve"> Use towards achievement of an NDC in the following country/ies with which the Host Country has a cooperative approach: </w:delText>
              </w:r>
            </w:del>
            <w:del w:id="780" w:author="Seul Lee" w:date="2025-12-05T12:56:00Z" w16du:dateUtc="2025-12-05T11:56:00Z">
              <w:r w:rsidR="002F1D30" w:rsidRPr="0010110D" w:rsidDel="0010110D">
                <w:rPr>
                  <w:rFonts w:ascii="Segoe UI" w:hAnsi="Segoe UI" w:cs="Segoe UI"/>
                  <w:color w:val="515151" w:themeColor="text1"/>
                  <w:sz w:val="20"/>
                  <w:szCs w:val="20"/>
                  <w:lang w:eastAsia="ko-KR"/>
                  <w:rPrChange w:id="781" w:author="Seul Lee" w:date="2025-12-05T12:56:00Z" w16du:dateUtc="2025-12-05T11:56:00Z">
                    <w:rPr>
                      <w:rFonts w:asciiTheme="minorHAnsi" w:eastAsia="Times New Roman" w:hAnsiTheme="minorHAnsi" w:cs="Segoe UI"/>
                      <w:color w:val="515151" w:themeColor="text1"/>
                      <w:sz w:val="16"/>
                      <w:szCs w:val="16"/>
                      <w:lang w:eastAsia="en-GB"/>
                    </w:rPr>
                  </w:rPrChange>
                </w:rPr>
                <w:delText>&lt;</w:delText>
              </w:r>
              <w:r w:rsidR="002F1D30" w:rsidRPr="0010110D" w:rsidDel="0010110D">
                <w:rPr>
                  <w:rFonts w:ascii="Segoe UI" w:hAnsi="Segoe UI" w:cs="Segoe UI"/>
                  <w:color w:val="515151" w:themeColor="text1"/>
                  <w:sz w:val="20"/>
                  <w:szCs w:val="20"/>
                  <w:lang w:eastAsia="ko-KR"/>
                  <w:rPrChange w:id="782" w:author="Seul Lee" w:date="2025-12-05T12:56:00Z" w16du:dateUtc="2025-12-05T11:56:00Z">
                    <w:rPr>
                      <w:rFonts w:asciiTheme="minorHAnsi" w:eastAsia="Times New Roman" w:hAnsiTheme="minorHAnsi" w:cs="Segoe UI"/>
                      <w:i/>
                      <w:color w:val="515151" w:themeColor="text1"/>
                      <w:sz w:val="16"/>
                      <w:szCs w:val="16"/>
                      <w:u w:val="single"/>
                      <w:lang w:eastAsia="en-GB"/>
                    </w:rPr>
                  </w:rPrChange>
                </w:rPr>
                <w:delText xml:space="preserve"> list down the countires</w:delText>
              </w:r>
            </w:del>
            <w:ins w:id="783" w:author="Anshika Gupta" w:date="2025-11-19T09:46:00Z" w16du:dateUtc="2025-11-19T04:16:00Z">
              <w:del w:id="784" w:author="Seul Lee" w:date="2025-12-05T12:56:00Z" w16du:dateUtc="2025-12-05T11:56:00Z">
                <w:r w:rsidR="002F1D30" w:rsidRPr="0010110D" w:rsidDel="0010110D">
                  <w:rPr>
                    <w:rFonts w:ascii="Segoe UI" w:hAnsi="Segoe UI" w:cs="Segoe UI"/>
                    <w:color w:val="515151" w:themeColor="text1"/>
                    <w:sz w:val="20"/>
                    <w:szCs w:val="20"/>
                    <w:lang w:eastAsia="ko-KR"/>
                    <w:rPrChange w:id="785" w:author="Seul Lee" w:date="2025-12-05T12:56:00Z" w16du:dateUtc="2025-12-05T11:56:00Z">
                      <w:rPr>
                        <w:rFonts w:asciiTheme="minorHAnsi" w:eastAsia="Times New Roman" w:hAnsiTheme="minorHAnsi" w:cs="Segoe UI"/>
                        <w:i/>
                        <w:color w:val="515151" w:themeColor="text1"/>
                        <w:sz w:val="16"/>
                        <w:szCs w:val="16"/>
                        <w:u w:val="single"/>
                        <w:lang w:eastAsia="en-GB"/>
                      </w:rPr>
                    </w:rPrChange>
                  </w:rPr>
                  <w:delText>countries</w:delText>
                </w:r>
              </w:del>
            </w:ins>
            <w:del w:id="786" w:author="Seul Lee" w:date="2025-12-05T12:56:00Z" w16du:dateUtc="2025-12-05T11:56:00Z">
              <w:r w:rsidR="002F1D30" w:rsidRPr="0010110D" w:rsidDel="0010110D">
                <w:rPr>
                  <w:rFonts w:ascii="Segoe UI" w:hAnsi="Segoe UI" w:cs="Segoe UI"/>
                  <w:color w:val="515151" w:themeColor="text1"/>
                  <w:sz w:val="20"/>
                  <w:szCs w:val="20"/>
                  <w:lang w:eastAsia="ko-KR"/>
                  <w:rPrChange w:id="787" w:author="Seul Lee" w:date="2025-12-05T12:56:00Z" w16du:dateUtc="2025-12-05T11:56:00Z">
                    <w:rPr>
                      <w:rFonts w:asciiTheme="minorHAnsi" w:eastAsia="Times New Roman" w:hAnsiTheme="minorHAnsi" w:cs="Segoe UI"/>
                      <w:i/>
                      <w:color w:val="515151" w:themeColor="text1"/>
                      <w:sz w:val="16"/>
                      <w:szCs w:val="16"/>
                      <w:u w:val="single"/>
                      <w:lang w:eastAsia="en-GB"/>
                    </w:rPr>
                  </w:rPrChange>
                </w:rPr>
                <w:delText xml:space="preserve"> here&gt;</w:delText>
              </w:r>
            </w:del>
          </w:p>
          <w:p w14:paraId="21273806" w14:textId="2AD28F74" w:rsidR="002F1D30" w:rsidRPr="0040498C" w:rsidDel="0010110D" w:rsidRDefault="002F1D30" w:rsidP="002F1D30">
            <w:pPr>
              <w:widowControl w:val="0"/>
              <w:spacing w:line="276" w:lineRule="auto"/>
              <w:textAlignment w:val="baseline"/>
              <w:rPr>
                <w:del w:id="788" w:author="Seul Lee" w:date="2025-12-05T12:57:00Z" w16du:dateUtc="2025-12-05T11:57:00Z"/>
                <w:rFonts w:asciiTheme="minorHAnsi" w:eastAsia="Times New Roman" w:hAnsiTheme="minorHAnsi" w:cs="Segoe UI"/>
                <w:color w:val="515151" w:themeColor="text1"/>
                <w:sz w:val="20"/>
                <w:szCs w:val="20"/>
                <w:lang w:eastAsia="en-GB"/>
                <w:rPrChange w:id="789" w:author="Anshika Gupta" w:date="2025-11-19T09:43:00Z" w16du:dateUtc="2025-11-19T04:13:00Z">
                  <w:rPr>
                    <w:del w:id="790" w:author="Seul Lee" w:date="2025-12-05T12:57:00Z" w16du:dateUtc="2025-12-05T11:57:00Z"/>
                    <w:rFonts w:asciiTheme="minorHAnsi" w:eastAsia="Times New Roman" w:hAnsiTheme="minorHAnsi" w:cs="Segoe UI"/>
                    <w:noProof/>
                    <w:color w:val="515151" w:themeColor="text1"/>
                    <w:sz w:val="20"/>
                    <w:szCs w:val="20"/>
                    <w:lang w:eastAsia="en-GB"/>
                  </w:rPr>
                </w:rPrChange>
              </w:rPr>
            </w:pPr>
            <w:del w:id="791" w:author="Seul Lee" w:date="2025-12-05T12:57:00Z" w16du:dateUtc="2025-12-05T11:57:00Z">
              <w:r w:rsidRPr="0040498C" w:rsidDel="0010110D">
                <w:rPr>
                  <w:rFonts w:asciiTheme="minorHAnsi" w:eastAsia="Times New Roman" w:hAnsiTheme="minorHAnsi" w:cs="Segoe UI"/>
                  <w:color w:val="515151" w:themeColor="text1"/>
                  <w:sz w:val="20"/>
                  <w:szCs w:val="20"/>
                  <w:lang w:eastAsia="en-GB"/>
                  <w:rPrChange w:id="792" w:author="Anshika Gupta" w:date="2025-11-19T09:43:00Z" w16du:dateUtc="2025-11-19T04:13:00Z">
                    <w:rPr>
                      <w:rFonts w:asciiTheme="minorHAnsi" w:eastAsia="Times New Roman" w:hAnsiTheme="minorHAnsi" w:cs="Segoe UI"/>
                      <w:noProof/>
                      <w:color w:val="515151" w:themeColor="text1"/>
                      <w:sz w:val="20"/>
                      <w:szCs w:val="20"/>
                      <w:lang w:eastAsia="en-GB"/>
                    </w:rPr>
                  </w:rPrChange>
                </w:rPr>
                <w:delText>Use for:</w:delText>
              </w:r>
            </w:del>
          </w:p>
          <w:p w14:paraId="789D1338" w14:textId="0C4C676A" w:rsidR="002F1D30" w:rsidRPr="0040498C" w:rsidDel="0010110D" w:rsidRDefault="00000000">
            <w:pPr>
              <w:widowControl w:val="0"/>
              <w:spacing w:line="276" w:lineRule="auto"/>
              <w:textAlignment w:val="baseline"/>
              <w:rPr>
                <w:del w:id="793" w:author="Seul Lee" w:date="2025-12-05T12:57:00Z" w16du:dateUtc="2025-12-05T11:57:00Z"/>
                <w:rFonts w:asciiTheme="minorHAnsi" w:eastAsia="Times New Roman" w:hAnsiTheme="minorHAnsi" w:cs="Segoe UI"/>
                <w:color w:val="515151" w:themeColor="text1"/>
                <w:sz w:val="20"/>
                <w:szCs w:val="20"/>
                <w:lang w:eastAsia="en-GB"/>
                <w:rPrChange w:id="794" w:author="Anshika Gupta" w:date="2025-11-19T09:43:00Z" w16du:dateUtc="2025-11-19T04:13:00Z">
                  <w:rPr>
                    <w:del w:id="795" w:author="Seul Lee" w:date="2025-12-05T12:57:00Z" w16du:dateUtc="2025-12-05T11:57:00Z"/>
                    <w:rFonts w:asciiTheme="minorHAnsi" w:eastAsia="Times New Roman" w:hAnsiTheme="minorHAnsi" w:cs="Segoe UI"/>
                    <w:noProof/>
                    <w:color w:val="515151" w:themeColor="text1"/>
                    <w:sz w:val="20"/>
                    <w:szCs w:val="20"/>
                    <w:lang w:eastAsia="en-GB"/>
                  </w:rPr>
                </w:rPrChange>
              </w:rPr>
              <w:pPrChange w:id="796" w:author="Seul Lee" w:date="2025-12-05T12:57:00Z" w16du:dateUtc="2025-12-05T11:57:00Z">
                <w:pPr>
                  <w:widowControl w:val="0"/>
                  <w:spacing w:line="276" w:lineRule="auto"/>
                  <w:ind w:left="720"/>
                  <w:textAlignment w:val="baseline"/>
                </w:pPr>
              </w:pPrChange>
            </w:pPr>
            <w:customXmlDelRangeStart w:id="797" w:author="Seul Lee" w:date="2025-12-05T12:57:00Z"/>
            <w:sdt>
              <w:sdtPr>
                <w:rPr>
                  <w:rFonts w:asciiTheme="minorHAnsi" w:eastAsia="Times New Roman" w:hAnsiTheme="minorHAnsi" w:cs="Segoe UI"/>
                  <w:color w:val="515151" w:themeColor="text1"/>
                  <w:sz w:val="20"/>
                  <w:szCs w:val="20"/>
                  <w:lang w:eastAsia="en-GB"/>
                </w:rPr>
                <w:id w:val="1895231330"/>
                <w14:checkbox>
                  <w14:checked w14:val="0"/>
                  <w14:checkedState w14:val="2612" w14:font="MS Gothic"/>
                  <w14:uncheckedState w14:val="2610" w14:font="MS Gothic"/>
                </w14:checkbox>
              </w:sdtPr>
              <w:sdtContent>
                <w:customXmlDelRangeEnd w:id="797"/>
                <w:del w:id="798" w:author="Seul Lee" w:date="2025-12-05T12:57:00Z">
                  <w:r w:rsidR="002F1D30" w:rsidRPr="0040498C" w:rsidDel="0010110D">
                    <w:rPr>
                      <w:rFonts w:ascii="MS Gothic" w:eastAsia="MS Gothic" w:hAnsi="MS Gothic" w:cs="Segoe UI"/>
                      <w:color w:val="515151" w:themeColor="text1"/>
                      <w:sz w:val="20"/>
                      <w:szCs w:val="20"/>
                      <w:lang w:eastAsia="en-GB"/>
                      <w:rPrChange w:id="799"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800" w:author="Seul Lee" w:date="2025-12-05T12:57:00Z"/>
              </w:sdtContent>
            </w:sdt>
            <w:customXmlDelRangeEnd w:id="800"/>
            <w:del w:id="801" w:author="Seul Lee" w:date="2025-12-05T12:57:00Z" w16du:dateUtc="2025-12-05T11:57:00Z">
              <w:r w:rsidR="002F1D30" w:rsidRPr="0040498C" w:rsidDel="0010110D">
                <w:rPr>
                  <w:rFonts w:asciiTheme="minorHAnsi" w:eastAsia="Times New Roman" w:hAnsiTheme="minorHAnsi" w:cs="Segoe UI"/>
                  <w:color w:val="515151" w:themeColor="text1"/>
                  <w:sz w:val="20"/>
                  <w:szCs w:val="20"/>
                  <w:lang w:eastAsia="en-GB"/>
                  <w:rPrChange w:id="802" w:author="Anshika Gupta" w:date="2025-11-19T09:43:00Z" w16du:dateUtc="2025-11-19T04:13:00Z">
                    <w:rPr>
                      <w:rFonts w:asciiTheme="minorHAnsi" w:eastAsia="Times New Roman" w:hAnsiTheme="minorHAnsi" w:cs="Segoe UI"/>
                      <w:noProof/>
                      <w:color w:val="515151" w:themeColor="text1"/>
                      <w:sz w:val="20"/>
                      <w:szCs w:val="20"/>
                      <w:lang w:eastAsia="en-GB"/>
                    </w:rPr>
                  </w:rPrChange>
                </w:rPr>
                <w:delText xml:space="preserve"> International mitigation purposes</w:delText>
              </w:r>
            </w:del>
          </w:p>
          <w:p w14:paraId="3CF751C4" w14:textId="1AB6F5FC" w:rsidR="002F1D30" w:rsidRPr="0040498C" w:rsidRDefault="00000000">
            <w:pPr>
              <w:widowControl w:val="0"/>
              <w:spacing w:line="276" w:lineRule="auto"/>
              <w:textAlignment w:val="baseline"/>
              <w:rPr>
                <w:rFonts w:asciiTheme="minorHAnsi" w:eastAsia="Times New Roman" w:hAnsiTheme="minorHAnsi" w:cs="Segoe UI"/>
                <w:color w:val="515151" w:themeColor="text1"/>
                <w:sz w:val="20"/>
                <w:szCs w:val="20"/>
                <w:lang w:eastAsia="en-GB"/>
                <w:rPrChange w:id="803" w:author="Anshika Gupta" w:date="2025-11-19T09:43:00Z" w16du:dateUtc="2025-11-19T04:13:00Z">
                  <w:rPr>
                    <w:rFonts w:asciiTheme="minorHAnsi" w:eastAsia="Times New Roman" w:hAnsiTheme="minorHAnsi" w:cs="Segoe UI"/>
                    <w:noProof/>
                    <w:color w:val="515151" w:themeColor="text1"/>
                    <w:sz w:val="20"/>
                    <w:szCs w:val="20"/>
                    <w:lang w:eastAsia="en-GB"/>
                  </w:rPr>
                </w:rPrChange>
              </w:rPr>
              <w:pPrChange w:id="804" w:author="Seul Lee" w:date="2025-12-05T12:57:00Z" w16du:dateUtc="2025-12-05T11:57:00Z">
                <w:pPr>
                  <w:widowControl w:val="0"/>
                  <w:spacing w:line="276" w:lineRule="auto"/>
                  <w:ind w:left="720"/>
                  <w:textAlignment w:val="baseline"/>
                </w:pPr>
              </w:pPrChange>
            </w:pPr>
            <w:customXmlDelRangeStart w:id="805" w:author="Seul Lee" w:date="2025-12-05T12:57:00Z"/>
            <w:sdt>
              <w:sdtPr>
                <w:rPr>
                  <w:rFonts w:asciiTheme="minorHAnsi" w:eastAsia="Times New Roman" w:hAnsiTheme="minorHAnsi" w:cs="Segoe UI"/>
                  <w:color w:val="515151" w:themeColor="text1"/>
                  <w:sz w:val="20"/>
                  <w:szCs w:val="20"/>
                  <w:lang w:eastAsia="en-GB"/>
                </w:rPr>
                <w:id w:val="438189981"/>
                <w14:checkbox>
                  <w14:checked w14:val="0"/>
                  <w14:checkedState w14:val="2612" w14:font="MS Gothic"/>
                  <w14:uncheckedState w14:val="2610" w14:font="MS Gothic"/>
                </w14:checkbox>
              </w:sdtPr>
              <w:sdtContent>
                <w:customXmlDelRangeEnd w:id="805"/>
                <w:del w:id="806" w:author="Seul Lee" w:date="2025-12-05T12:57:00Z">
                  <w:r w:rsidR="002F1D30" w:rsidRPr="0040498C" w:rsidDel="0010110D">
                    <w:rPr>
                      <w:rFonts w:ascii="MS Gothic" w:eastAsia="MS Gothic" w:hAnsi="MS Gothic" w:cs="Segoe UI"/>
                      <w:color w:val="515151" w:themeColor="text1"/>
                      <w:sz w:val="20"/>
                      <w:szCs w:val="20"/>
                      <w:lang w:eastAsia="en-GB"/>
                      <w:rPrChange w:id="807" w:author="Anshika Gupta" w:date="2025-11-19T09:43:00Z" w16du:dateUtc="2025-11-19T04:13:00Z">
                        <w:rPr>
                          <w:rFonts w:ascii="MS Gothic" w:eastAsia="MS Gothic" w:hAnsi="MS Gothic" w:cs="Segoe UI"/>
                          <w:noProof/>
                          <w:color w:val="515151" w:themeColor="text1"/>
                          <w:sz w:val="20"/>
                          <w:szCs w:val="20"/>
                          <w:lang w:eastAsia="en-GB"/>
                        </w:rPr>
                      </w:rPrChange>
                    </w:rPr>
                    <w:delText>☐</w:delText>
                  </w:r>
                </w:del>
                <w:customXmlDelRangeStart w:id="808" w:author="Seul Lee" w:date="2025-12-05T12:57:00Z"/>
              </w:sdtContent>
            </w:sdt>
            <w:customXmlDelRangeEnd w:id="808"/>
            <w:del w:id="809" w:author="Seul Lee" w:date="2025-12-05T12:57:00Z" w16du:dateUtc="2025-12-05T11:57:00Z">
              <w:r w:rsidR="002F1D30" w:rsidRPr="0040498C" w:rsidDel="0010110D">
                <w:rPr>
                  <w:rFonts w:asciiTheme="minorHAnsi" w:eastAsia="Times New Roman" w:hAnsiTheme="minorHAnsi" w:cs="Segoe UI"/>
                  <w:color w:val="515151" w:themeColor="text1"/>
                  <w:sz w:val="20"/>
                  <w:szCs w:val="20"/>
                  <w:lang w:eastAsia="en-GB"/>
                  <w:rPrChange w:id="810" w:author="Anshika Gupta" w:date="2025-11-19T09:43:00Z" w16du:dateUtc="2025-11-19T04:13:00Z">
                    <w:rPr>
                      <w:rFonts w:asciiTheme="minorHAnsi" w:eastAsia="Times New Roman" w:hAnsiTheme="minorHAnsi" w:cs="Segoe UI"/>
                      <w:noProof/>
                      <w:color w:val="515151" w:themeColor="text1"/>
                      <w:sz w:val="20"/>
                      <w:szCs w:val="20"/>
                      <w:lang w:eastAsia="en-GB"/>
                    </w:rPr>
                  </w:rPrChange>
                </w:rPr>
                <w:delText xml:space="preserve"> Other purposes</w:delText>
              </w:r>
            </w:del>
          </w:p>
        </w:tc>
      </w:tr>
      <w:tr w:rsidR="00790875" w:rsidRPr="00782B0C" w14:paraId="412CA3AD" w14:textId="77777777" w:rsidTr="3BF37A40">
        <w:trPr>
          <w:trHeight w:val="873"/>
        </w:trPr>
        <w:tc>
          <w:tcPr>
            <w:tcW w:w="3695" w:type="pct"/>
            <w:gridSpan w:val="4"/>
            <w:vMerge/>
            <w:vAlign w:val="top"/>
          </w:tcPr>
          <w:p w14:paraId="4F407E03" w14:textId="77777777" w:rsidR="002F1D30" w:rsidRPr="0010110D"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
          <w:p w14:paraId="098EB163" w14:textId="77777777" w:rsidR="002F1D30" w:rsidRDefault="00000000" w:rsidP="002F1D30">
            <w:pPr>
              <w:widowControl w:val="0"/>
              <w:spacing w:line="276" w:lineRule="auto"/>
              <w:textAlignment w:val="baseline"/>
              <w:rPr>
                <w:ins w:id="811" w:author="Seul Lee" w:date="2025-12-05T12:57:00Z" w16du:dateUtc="2025-12-05T11:57:00Z"/>
                <w:rFonts w:asciiTheme="minorHAnsi" w:hAnsiTheme="minorHAnsi" w:cs="Segoe UI"/>
                <w:color w:val="515151" w:themeColor="text1"/>
                <w:sz w:val="20"/>
                <w:szCs w:val="20"/>
                <w:lang w:eastAsia="ko-KR"/>
              </w:rPr>
            </w:pPr>
            <w:customXmlInsRangeStart w:id="812" w:author="Seul Lee" w:date="2025-12-05T12:57:00Z"/>
            <w:sdt>
              <w:sdtPr>
                <w:rPr>
                  <w:rFonts w:asciiTheme="minorHAnsi" w:eastAsia="Times New Roman" w:hAnsiTheme="minorHAnsi" w:cs="Segoe UI"/>
                  <w:color w:val="515151" w:themeColor="text1"/>
                  <w:sz w:val="20"/>
                  <w:szCs w:val="20"/>
                  <w:lang w:eastAsia="en-GB"/>
                </w:rPr>
                <w:id w:val="-219591451"/>
                <w14:checkbox>
                  <w14:checked w14:val="0"/>
                  <w14:checkedState w14:val="2612" w14:font="MS Gothic"/>
                  <w14:uncheckedState w14:val="2610" w14:font="MS Gothic"/>
                </w14:checkbox>
              </w:sdtPr>
              <w:sdtContent>
                <w:customXmlInsRangeEnd w:id="812"/>
                <w:ins w:id="813" w:author="Seul Lee" w:date="2025-12-05T12:57:00Z">
                  <w:r w:rsidR="002F1D30" w:rsidRPr="008B09F2">
                    <w:rPr>
                      <w:rFonts w:ascii="MS Gothic" w:eastAsia="MS Gothic" w:hAnsi="MS Gothic" w:cs="Segoe UI"/>
                      <w:color w:val="515151" w:themeColor="text1"/>
                      <w:sz w:val="20"/>
                      <w:szCs w:val="20"/>
                      <w:lang w:eastAsia="en-GB"/>
                    </w:rPr>
                    <w:t>☐</w:t>
                  </w:r>
                </w:ins>
                <w:customXmlInsRangeStart w:id="814" w:author="Seul Lee" w:date="2025-12-05T12:57:00Z"/>
              </w:sdtContent>
            </w:sdt>
            <w:customXmlInsRangeEnd w:id="814"/>
            <w:ins w:id="815" w:author="Seul Lee" w:date="2025-12-05T12:57:00Z" w16du:dateUtc="2025-12-05T11:57:00Z">
              <w:r w:rsidR="002F1D30" w:rsidRPr="008B09F2">
                <w:rPr>
                  <w:rFonts w:asciiTheme="minorHAnsi" w:eastAsia="Times New Roman" w:hAnsiTheme="minorHAnsi" w:cs="Segoe UI"/>
                  <w:color w:val="515151" w:themeColor="text1"/>
                  <w:sz w:val="20"/>
                  <w:szCs w:val="20"/>
                  <w:lang w:eastAsia="en-GB"/>
                </w:rPr>
                <w:t xml:space="preserve"> Use towards achievement of an NDC in the following country/ies with which the Host Country has a cooperative approach: </w:t>
              </w:r>
            </w:ins>
          </w:p>
          <w:p w14:paraId="782F1459" w14:textId="7531813F" w:rsidR="002F1D30" w:rsidRPr="0010110D" w:rsidRDefault="002F1D30">
            <w:pPr>
              <w:widowControl w:val="0"/>
              <w:spacing w:line="276" w:lineRule="auto"/>
              <w:textAlignment w:val="baseline"/>
              <w:rPr>
                <w:rFonts w:ascii="Segoe UI" w:hAnsi="Segoe UI" w:cs="Segoe UI"/>
                <w:color w:val="515151" w:themeColor="text1"/>
                <w:sz w:val="20"/>
                <w:szCs w:val="20"/>
                <w:lang w:eastAsia="ko-KR"/>
                <w:rPrChange w:id="816" w:author="Seul Lee" w:date="2025-12-05T12:57:00Z" w16du:dateUtc="2025-12-05T11:57:00Z">
                  <w:rPr>
                    <w:rFonts w:asciiTheme="minorHAnsi" w:eastAsia="Times New Roman" w:hAnsiTheme="minorHAnsi" w:cs="Segoe UI"/>
                    <w:color w:val="515151" w:themeColor="text1"/>
                    <w:sz w:val="20"/>
                    <w:szCs w:val="20"/>
                    <w:lang w:eastAsia="en-GB"/>
                  </w:rPr>
                </w:rPrChange>
              </w:rPr>
              <w:pPrChange w:id="817" w:author="Seul Lee" w:date="2025-12-05T12:57:00Z" w16du:dateUtc="2025-12-05T11:57:00Z">
                <w:pPr>
                  <w:widowControl w:val="0"/>
                  <w:textAlignment w:val="baseline"/>
                </w:pPr>
              </w:pPrChange>
            </w:pPr>
            <w:ins w:id="818" w:author="Seul Lee" w:date="2025-12-05T12:57:00Z" w16du:dateUtc="2025-12-05T11:57:00Z">
              <w:r w:rsidRPr="008B09F2">
                <w:rPr>
                  <w:rFonts w:ascii="Segoe UI" w:hAnsi="Segoe UI" w:cs="Segoe UI" w:hint="eastAsia"/>
                  <w:color w:val="515151" w:themeColor="text1"/>
                  <w:sz w:val="20"/>
                  <w:szCs w:val="20"/>
                  <w:lang w:eastAsia="ko-KR"/>
                </w:rPr>
                <w:t>[list down the countries]</w:t>
              </w:r>
            </w:ins>
          </w:p>
        </w:tc>
      </w:tr>
      <w:tr w:rsidR="00C41CA7" w:rsidRPr="00782B0C" w14:paraId="4056EAE8" w14:textId="77777777" w:rsidTr="3BF37A40">
        <w:tblPrEx>
          <w:tblW w:w="5000" w:type="pct"/>
          <w:tblPrExChange w:id="819" w:author="Anshika Gupta" w:date="2025-12-09T10:59:00Z" w16du:dateUtc="2025-12-09T10:59:00Z">
            <w:tblPrEx>
              <w:tblW w:w="5000" w:type="pct"/>
            </w:tblPrEx>
          </w:tblPrExChange>
        </w:tblPrEx>
        <w:trPr>
          <w:trHeight w:val="42"/>
          <w:trPrChange w:id="820" w:author="Anshika Gupta" w:date="2025-12-09T10:59:00Z" w16du:dateUtc="2025-12-09T10:59:00Z">
            <w:trPr>
              <w:trHeight w:val="42"/>
            </w:trPr>
          </w:trPrChange>
        </w:trPr>
        <w:tc>
          <w:tcPr>
            <w:tcW w:w="3695" w:type="pct"/>
            <w:gridSpan w:val="4"/>
            <w:vMerge/>
            <w:vAlign w:val="top"/>
            <w:tcPrChange w:id="821" w:author="Anshika Gupta" w:date="2025-12-09T10:59:00Z" w16du:dateUtc="2025-12-09T10:59:00Z">
              <w:tcPr>
                <w:tcW w:w="3459" w:type="pct"/>
                <w:gridSpan w:val="6"/>
                <w:vMerge/>
                <w:tcBorders>
                  <w:bottom w:val="single" w:sz="4" w:space="0" w:color="auto"/>
                  <w:right w:val="single" w:sz="4" w:space="0" w:color="auto"/>
                </w:tcBorders>
                <w:vAlign w:val="top"/>
              </w:tcPr>
            </w:tcPrChange>
          </w:tcPr>
          <w:p w14:paraId="688FFBBD" w14:textId="77777777" w:rsidR="002F1D30" w:rsidRPr="0010110D"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822"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1576F390" w14:textId="77777777" w:rsidR="002F1D30" w:rsidRPr="0068745E" w:rsidRDefault="002F1D30" w:rsidP="002F1D30">
            <w:pPr>
              <w:widowControl w:val="0"/>
              <w:spacing w:line="276" w:lineRule="auto"/>
              <w:textAlignment w:val="baseline"/>
              <w:rPr>
                <w:ins w:id="823" w:author="Seul Lee" w:date="2025-12-05T12:57:00Z" w16du:dateUtc="2025-12-05T11:57:00Z"/>
                <w:rFonts w:asciiTheme="minorHAnsi" w:eastAsia="Times New Roman" w:hAnsiTheme="minorHAnsi" w:cs="Segoe UI"/>
                <w:color w:val="515151" w:themeColor="text1"/>
                <w:sz w:val="20"/>
                <w:szCs w:val="20"/>
                <w:lang w:eastAsia="en-GB"/>
              </w:rPr>
            </w:pPr>
            <w:ins w:id="824" w:author="Seul Lee" w:date="2025-12-05T12:57:00Z" w16du:dateUtc="2025-12-05T11:57:00Z">
              <w:r w:rsidRPr="0068745E">
                <w:rPr>
                  <w:rFonts w:asciiTheme="minorHAnsi" w:eastAsia="Times New Roman" w:hAnsiTheme="minorHAnsi" w:cs="Segoe UI"/>
                  <w:color w:val="515151" w:themeColor="text1"/>
                  <w:sz w:val="20"/>
                  <w:szCs w:val="20"/>
                  <w:lang w:eastAsia="en-GB"/>
                </w:rPr>
                <w:t>Use for:</w:t>
              </w:r>
            </w:ins>
          </w:p>
          <w:p w14:paraId="299DDCE7" w14:textId="77777777" w:rsidR="002F1D30" w:rsidRDefault="00000000" w:rsidP="002F1D30">
            <w:pPr>
              <w:widowControl w:val="0"/>
              <w:spacing w:line="276" w:lineRule="auto"/>
              <w:ind w:left="720"/>
              <w:textAlignment w:val="baseline"/>
              <w:rPr>
                <w:ins w:id="825" w:author="Seul Lee" w:date="2025-12-05T12:58:00Z" w16du:dateUtc="2025-12-05T11:58:00Z"/>
                <w:rFonts w:asciiTheme="minorHAnsi" w:hAnsiTheme="minorHAnsi" w:cs="Segoe UI"/>
                <w:color w:val="515151" w:themeColor="text1"/>
                <w:sz w:val="20"/>
                <w:szCs w:val="20"/>
                <w:lang w:eastAsia="ko-KR"/>
              </w:rPr>
            </w:pPr>
            <w:customXmlInsRangeStart w:id="826" w:author="Seul Lee" w:date="2025-12-05T12:57:00Z"/>
            <w:sdt>
              <w:sdtPr>
                <w:rPr>
                  <w:rFonts w:asciiTheme="minorHAnsi" w:eastAsia="Times New Roman" w:hAnsiTheme="minorHAnsi" w:cs="Segoe UI"/>
                  <w:color w:val="515151" w:themeColor="text1"/>
                  <w:sz w:val="20"/>
                  <w:szCs w:val="20"/>
                  <w:lang w:eastAsia="en-GB"/>
                </w:rPr>
                <w:id w:val="-267475403"/>
                <w14:checkbox>
                  <w14:checked w14:val="0"/>
                  <w14:checkedState w14:val="2612" w14:font="MS Gothic"/>
                  <w14:uncheckedState w14:val="2610" w14:font="MS Gothic"/>
                </w14:checkbox>
              </w:sdtPr>
              <w:sdtContent>
                <w:customXmlInsRangeEnd w:id="826"/>
                <w:ins w:id="827" w:author="Seul Lee" w:date="2025-12-05T12:57:00Z">
                  <w:r w:rsidR="002F1D30" w:rsidRPr="0068745E">
                    <w:rPr>
                      <w:rFonts w:ascii="MS Gothic" w:eastAsia="MS Gothic" w:hAnsi="MS Gothic" w:cs="Segoe UI"/>
                      <w:color w:val="515151" w:themeColor="text1"/>
                      <w:sz w:val="20"/>
                      <w:szCs w:val="20"/>
                      <w:lang w:eastAsia="en-GB"/>
                    </w:rPr>
                    <w:t>☐</w:t>
                  </w:r>
                </w:ins>
                <w:customXmlInsRangeStart w:id="828" w:author="Seul Lee" w:date="2025-12-05T12:57:00Z"/>
              </w:sdtContent>
            </w:sdt>
            <w:customXmlInsRangeEnd w:id="828"/>
            <w:ins w:id="829" w:author="Seul Lee" w:date="2025-12-05T12:57:00Z" w16du:dateUtc="2025-12-05T11:57:00Z">
              <w:r w:rsidR="002F1D30" w:rsidRPr="0068745E">
                <w:rPr>
                  <w:rFonts w:asciiTheme="minorHAnsi" w:eastAsia="Times New Roman" w:hAnsiTheme="minorHAnsi" w:cs="Segoe UI"/>
                  <w:color w:val="515151" w:themeColor="text1"/>
                  <w:sz w:val="20"/>
                  <w:szCs w:val="20"/>
                  <w:lang w:eastAsia="en-GB"/>
                </w:rPr>
                <w:t xml:space="preserve"> International mitigation purposes</w:t>
              </w:r>
            </w:ins>
          </w:p>
          <w:p w14:paraId="76B95DF8" w14:textId="55D36386" w:rsidR="002F1D30" w:rsidRDefault="00000000">
            <w:pPr>
              <w:widowControl w:val="0"/>
              <w:spacing w:line="276" w:lineRule="auto"/>
              <w:ind w:left="720"/>
              <w:textAlignment w:val="baseline"/>
              <w:rPr>
                <w:rFonts w:asciiTheme="minorHAnsi" w:eastAsia="Times New Roman" w:hAnsiTheme="minorHAnsi" w:cs="Segoe UI"/>
                <w:color w:val="515151" w:themeColor="text1"/>
                <w:sz w:val="20"/>
                <w:szCs w:val="20"/>
                <w:lang w:eastAsia="en-GB"/>
              </w:rPr>
              <w:pPrChange w:id="830" w:author="Seul Lee" w:date="2025-12-05T12:58:00Z" w16du:dateUtc="2025-12-05T11:58:00Z">
                <w:pPr>
                  <w:widowControl w:val="0"/>
                  <w:textAlignment w:val="baseline"/>
                </w:pPr>
              </w:pPrChange>
            </w:pPr>
            <w:customXmlInsRangeStart w:id="831" w:author="Seul Lee" w:date="2025-12-05T12:57:00Z"/>
            <w:sdt>
              <w:sdtPr>
                <w:rPr>
                  <w:rFonts w:asciiTheme="minorHAnsi" w:eastAsia="Times New Roman" w:hAnsiTheme="minorHAnsi" w:cs="Segoe UI"/>
                  <w:color w:val="515151" w:themeColor="text1"/>
                  <w:sz w:val="20"/>
                  <w:szCs w:val="20"/>
                  <w:lang w:eastAsia="en-GB"/>
                </w:rPr>
                <w:id w:val="-1369377998"/>
                <w14:checkbox>
                  <w14:checked w14:val="0"/>
                  <w14:checkedState w14:val="2612" w14:font="MS Gothic"/>
                  <w14:uncheckedState w14:val="2610" w14:font="MS Gothic"/>
                </w14:checkbox>
              </w:sdtPr>
              <w:sdtContent>
                <w:customXmlInsRangeEnd w:id="831"/>
                <w:ins w:id="832" w:author="Seul Lee" w:date="2025-12-05T12:57:00Z">
                  <w:r w:rsidR="002F1D30" w:rsidRPr="0068745E">
                    <w:rPr>
                      <w:rFonts w:ascii="MS Gothic" w:eastAsia="MS Gothic" w:hAnsi="MS Gothic" w:cs="Segoe UI"/>
                      <w:color w:val="515151" w:themeColor="text1"/>
                      <w:sz w:val="20"/>
                      <w:szCs w:val="20"/>
                      <w:lang w:eastAsia="en-GB"/>
                    </w:rPr>
                    <w:t>☐</w:t>
                  </w:r>
                </w:ins>
                <w:customXmlInsRangeStart w:id="833" w:author="Seul Lee" w:date="2025-12-05T12:57:00Z"/>
              </w:sdtContent>
            </w:sdt>
            <w:customXmlInsRangeEnd w:id="833"/>
            <w:ins w:id="834" w:author="Seul Lee" w:date="2025-12-05T12:57:00Z" w16du:dateUtc="2025-12-05T11:57:00Z">
              <w:r w:rsidR="002F1D30" w:rsidRPr="0068745E">
                <w:rPr>
                  <w:rFonts w:asciiTheme="minorHAnsi" w:eastAsia="Times New Roman" w:hAnsiTheme="minorHAnsi" w:cs="Segoe UI"/>
                  <w:color w:val="515151" w:themeColor="text1"/>
                  <w:sz w:val="20"/>
                  <w:szCs w:val="20"/>
                  <w:lang w:eastAsia="en-GB"/>
                </w:rPr>
                <w:t xml:space="preserve"> Other purposes</w:t>
              </w:r>
            </w:ins>
          </w:p>
        </w:tc>
      </w:tr>
      <w:tr w:rsidR="002F1D30" w:rsidRPr="00782B0C" w14:paraId="5C3C5BB2" w14:textId="77777777" w:rsidTr="3BF37A40">
        <w:tblPrEx>
          <w:tblW w:w="5000" w:type="pct"/>
          <w:tblPrExChange w:id="835" w:author="Seul Lee" w:date="2025-12-05T13:06:00Z" w16du:dateUtc="2025-12-05T12:06:00Z">
            <w:tblPrEx>
              <w:tblW w:w="5000" w:type="pct"/>
            </w:tblPrEx>
          </w:tblPrExChange>
        </w:tblPrEx>
        <w:tc>
          <w:tcPr>
            <w:tcW w:w="3695" w:type="pct"/>
            <w:gridSpan w:val="4"/>
            <w:tcBorders>
              <w:top w:val="single" w:sz="4" w:space="0" w:color="auto"/>
              <w:bottom w:val="single" w:sz="4" w:space="0" w:color="auto"/>
              <w:right w:val="single" w:sz="4" w:space="0" w:color="auto"/>
            </w:tcBorders>
            <w:vAlign w:val="top"/>
            <w:tcPrChange w:id="836" w:author="Seul Lee" w:date="2025-12-05T13:06:00Z" w16du:dateUtc="2025-12-05T12:06:00Z">
              <w:tcPr>
                <w:tcW w:w="3716" w:type="pct"/>
                <w:gridSpan w:val="9"/>
                <w:tcBorders>
                  <w:top w:val="single" w:sz="4" w:space="0" w:color="auto"/>
                  <w:bottom w:val="single" w:sz="4" w:space="0" w:color="auto"/>
                  <w:right w:val="single" w:sz="4" w:space="0" w:color="auto"/>
                </w:tcBorders>
                <w:vAlign w:val="top"/>
              </w:tcPr>
            </w:tcPrChange>
          </w:tcPr>
          <w:p w14:paraId="21134E77" w14:textId="0F732A44"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837"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838" w:author="Anshika Gupta" w:date="2025-11-19T09:43:00Z" w16du:dateUtc="2025-11-19T04:13:00Z">
                  <w:rPr>
                    <w:rFonts w:eastAsia="Times New Roman" w:cs="Segoe UI"/>
                    <w:noProof/>
                    <w:color w:val="515151" w:themeColor="text1"/>
                    <w:sz w:val="20"/>
                    <w:szCs w:val="20"/>
                    <w:lang w:eastAsia="en-GB"/>
                  </w:rPr>
                </w:rPrChange>
              </w:rPr>
              <w:t xml:space="preserve">If the Authorisation includes use for other international mitigation purposes (one or both of international mitigation purposes and other purposes), how has the host country defined first transfer? </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839" w:author="Seul Lee" w:date="2025-12-05T13:06:00Z" w16du:dateUtc="2025-12-05T12:06:00Z">
              <w:tcPr>
                <w:tcW w:w="1284" w:type="pct"/>
                <w:gridSpan w:val="3"/>
                <w:tcBorders>
                  <w:top w:val="single" w:sz="4" w:space="0" w:color="auto"/>
                  <w:left w:val="single" w:sz="4" w:space="0" w:color="auto"/>
                  <w:bottom w:val="single" w:sz="4" w:space="0" w:color="auto"/>
                </w:tcBorders>
                <w:vAlign w:val="top"/>
              </w:tcPr>
            </w:tcPrChange>
          </w:tcPr>
          <w:p w14:paraId="7CB5EA18" w14:textId="77777777" w:rsidR="002F1D30" w:rsidRPr="0040498C" w:rsidRDefault="00000000" w:rsidP="002F1D30">
            <w:pPr>
              <w:widowControl w:val="0"/>
              <w:spacing w:line="276" w:lineRule="auto"/>
              <w:textAlignment w:val="baseline"/>
              <w:rPr>
                <w:rFonts w:eastAsia="Times New Roman" w:cs="Segoe UI"/>
                <w:color w:val="515151" w:themeColor="text1"/>
                <w:sz w:val="20"/>
                <w:szCs w:val="20"/>
                <w:lang w:eastAsia="en-GB"/>
                <w:rPrChange w:id="840" w:author="Anshika Gupta" w:date="2025-11-19T09:43:00Z" w16du:dateUtc="2025-11-19T04:13:00Z">
                  <w:rPr>
                    <w:rFonts w:eastAsia="Times New Roman" w:cs="Segoe UI"/>
                    <w:noProof/>
                    <w:color w:val="515151" w:themeColor="text1"/>
                    <w:sz w:val="20"/>
                    <w:szCs w:val="20"/>
                    <w:lang w:eastAsia="en-GB"/>
                  </w:rPr>
                </w:rPrChange>
              </w:rPr>
            </w:pPr>
            <w:sdt>
              <w:sdtPr>
                <w:rPr>
                  <w:rFonts w:ascii="Segoe UI" w:eastAsia="Times New Roman" w:hAnsi="Segoe UI" w:cs="Segoe UI"/>
                  <w:color w:val="515151" w:themeColor="text1"/>
                  <w:sz w:val="20"/>
                  <w:szCs w:val="20"/>
                  <w:lang w:eastAsia="en-GB"/>
                </w:rPr>
                <w:id w:val="1196192698"/>
                <w14:checkbox>
                  <w14:checked w14:val="0"/>
                  <w14:checkedState w14:val="2612" w14:font="MS Gothic"/>
                  <w14:uncheckedState w14:val="2610" w14:font="MS Gothic"/>
                </w14:checkbox>
              </w:sdtPr>
              <w:sdtContent>
                <w:r w:rsidR="002F1D30" w:rsidRPr="0040498C">
                  <w:rPr>
                    <w:rFonts w:ascii="MS Gothic" w:eastAsia="MS Gothic" w:hAnsi="MS Gothic" w:cs="Segoe UI"/>
                    <w:color w:val="515151" w:themeColor="text1"/>
                    <w:sz w:val="20"/>
                    <w:szCs w:val="20"/>
                    <w:lang w:eastAsia="en-GB"/>
                    <w:rPrChange w:id="841" w:author="Anshika Gupta" w:date="2025-11-19T09:43:00Z" w16du:dateUtc="2025-11-19T04:13:00Z">
                      <w:rPr>
                        <w:rFonts w:ascii="MS Gothic" w:eastAsia="MS Gothic" w:hAnsi="MS Gothic" w:cs="Segoe UI"/>
                        <w:noProof/>
                        <w:color w:val="515151" w:themeColor="text1"/>
                        <w:sz w:val="20"/>
                        <w:szCs w:val="20"/>
                        <w:lang w:eastAsia="en-GB"/>
                      </w:rPr>
                    </w:rPrChange>
                  </w:rPr>
                  <w:t>☐</w:t>
                </w:r>
              </w:sdtContent>
            </w:sdt>
            <w:r w:rsidR="002F1D30" w:rsidRPr="0040498C">
              <w:rPr>
                <w:rFonts w:ascii="Segoe UI" w:eastAsia="Times New Roman" w:hAnsi="Segoe UI" w:cs="Segoe UI"/>
                <w:color w:val="515151" w:themeColor="text1"/>
                <w:sz w:val="20"/>
                <w:szCs w:val="20"/>
                <w:lang w:eastAsia="en-GB"/>
                <w:rPrChange w:id="842" w:author="Anshika Gupta" w:date="2025-11-19T09:43:00Z" w16du:dateUtc="2025-11-19T04:13:00Z">
                  <w:rPr>
                    <w:rFonts w:ascii="Segoe UI" w:eastAsia="Times New Roman" w:hAnsi="Segoe UI" w:cs="Segoe UI"/>
                    <w:noProof/>
                    <w:color w:val="515151" w:themeColor="text1"/>
                    <w:sz w:val="20"/>
                    <w:szCs w:val="20"/>
                    <w:lang w:eastAsia="en-GB"/>
                  </w:rPr>
                </w:rPrChange>
              </w:rPr>
              <w:t xml:space="preserve"> </w:t>
            </w:r>
            <w:r w:rsidR="002F1D30" w:rsidRPr="0040498C">
              <w:rPr>
                <w:rFonts w:eastAsia="Times New Roman" w:cs="Segoe UI"/>
                <w:color w:val="515151" w:themeColor="text1"/>
                <w:sz w:val="20"/>
                <w:szCs w:val="20"/>
                <w:lang w:eastAsia="en-GB"/>
                <w:rPrChange w:id="843" w:author="Anshika Gupta" w:date="2025-11-19T09:43:00Z" w16du:dateUtc="2025-11-19T04:13:00Z">
                  <w:rPr>
                    <w:rFonts w:eastAsia="Times New Roman" w:cs="Segoe UI"/>
                    <w:noProof/>
                    <w:color w:val="515151" w:themeColor="text1"/>
                    <w:sz w:val="20"/>
                    <w:szCs w:val="20"/>
                    <w:lang w:eastAsia="en-GB"/>
                  </w:rPr>
                </w:rPrChange>
              </w:rPr>
              <w:t xml:space="preserve">Authorisation </w:t>
            </w:r>
          </w:p>
          <w:p w14:paraId="69E283C4" w14:textId="77777777" w:rsidR="002F1D30" w:rsidRPr="0040498C" w:rsidRDefault="00000000" w:rsidP="002F1D30">
            <w:pPr>
              <w:widowControl w:val="0"/>
              <w:spacing w:line="276" w:lineRule="auto"/>
              <w:textAlignment w:val="baseline"/>
              <w:rPr>
                <w:rFonts w:eastAsia="Times New Roman" w:cs="Segoe UI"/>
                <w:color w:val="515151" w:themeColor="text1"/>
                <w:sz w:val="20"/>
                <w:szCs w:val="20"/>
                <w:lang w:eastAsia="en-GB"/>
                <w:rPrChange w:id="844" w:author="Anshika Gupta" w:date="2025-11-19T09:43:00Z" w16du:dateUtc="2025-11-19T04:13:00Z">
                  <w:rPr>
                    <w:rFonts w:eastAsia="Times New Roman" w:cs="Segoe UI"/>
                    <w:noProof/>
                    <w:color w:val="515151" w:themeColor="text1"/>
                    <w:sz w:val="20"/>
                    <w:szCs w:val="20"/>
                    <w:lang w:eastAsia="en-GB"/>
                  </w:rPr>
                </w:rPrChange>
              </w:rPr>
            </w:pPr>
            <w:sdt>
              <w:sdtPr>
                <w:rPr>
                  <w:rFonts w:eastAsia="Times New Roman" w:cs="Segoe UI"/>
                  <w:color w:val="515151" w:themeColor="text1"/>
                  <w:sz w:val="20"/>
                  <w:szCs w:val="20"/>
                  <w:lang w:eastAsia="en-GB"/>
                </w:rPr>
                <w:id w:val="123435618"/>
                <w14:checkbox>
                  <w14:checked w14:val="0"/>
                  <w14:checkedState w14:val="2612" w14:font="MS Gothic"/>
                  <w14:uncheckedState w14:val="2610" w14:font="MS Gothic"/>
                </w14:checkbox>
              </w:sdtPr>
              <w:sdtContent>
                <w:r w:rsidR="002F1D30" w:rsidRPr="0040498C">
                  <w:rPr>
                    <w:rFonts w:ascii="Segoe UI Symbol" w:eastAsia="MS Gothic" w:hAnsi="Segoe UI Symbol" w:cs="Segoe UI Symbol"/>
                    <w:color w:val="515151" w:themeColor="text1"/>
                    <w:sz w:val="20"/>
                    <w:szCs w:val="20"/>
                    <w:lang w:eastAsia="en-GB"/>
                    <w:rPrChange w:id="845" w:author="Anshika Gupta" w:date="2025-11-19T09:43:00Z" w16du:dateUtc="2025-11-19T04:13:00Z">
                      <w:rPr>
                        <w:rFonts w:ascii="Segoe UI Symbol" w:eastAsia="MS Gothic" w:hAnsi="Segoe UI Symbol" w:cs="Segoe UI Symbol"/>
                        <w:noProof/>
                        <w:color w:val="515151" w:themeColor="text1"/>
                        <w:sz w:val="20"/>
                        <w:szCs w:val="20"/>
                        <w:lang w:eastAsia="en-GB"/>
                      </w:rPr>
                    </w:rPrChange>
                  </w:rPr>
                  <w:t>☐</w:t>
                </w:r>
              </w:sdtContent>
            </w:sdt>
            <w:r w:rsidR="002F1D30" w:rsidRPr="0040498C">
              <w:rPr>
                <w:rFonts w:eastAsia="Times New Roman" w:cs="Segoe UI"/>
                <w:color w:val="515151" w:themeColor="text1"/>
                <w:sz w:val="20"/>
                <w:szCs w:val="20"/>
                <w:lang w:eastAsia="en-GB"/>
                <w:rPrChange w:id="846" w:author="Anshika Gupta" w:date="2025-11-19T09:43:00Z" w16du:dateUtc="2025-11-19T04:13:00Z">
                  <w:rPr>
                    <w:rFonts w:eastAsia="Times New Roman" w:cs="Segoe UI"/>
                    <w:noProof/>
                    <w:color w:val="515151" w:themeColor="text1"/>
                    <w:sz w:val="20"/>
                    <w:szCs w:val="20"/>
                    <w:lang w:eastAsia="en-GB"/>
                  </w:rPr>
                </w:rPrChange>
              </w:rPr>
              <w:t xml:space="preserve"> Issuance </w:t>
            </w:r>
          </w:p>
          <w:p w14:paraId="31E5E985" w14:textId="77777777" w:rsidR="002F1D30" w:rsidRPr="0040498C" w:rsidRDefault="00000000" w:rsidP="002F1D30">
            <w:pPr>
              <w:widowControl w:val="0"/>
              <w:textAlignment w:val="baseline"/>
              <w:rPr>
                <w:rFonts w:ascii="Segoe UI" w:eastAsia="Times New Roman" w:hAnsi="Segoe UI" w:cs="Segoe UI"/>
                <w:color w:val="515151" w:themeColor="text1"/>
                <w:sz w:val="20"/>
                <w:szCs w:val="20"/>
                <w:lang w:eastAsia="en-GB"/>
                <w:rPrChange w:id="847" w:author="Anshika Gupta" w:date="2025-11-19T09:43:00Z" w16du:dateUtc="2025-11-19T04:13:00Z">
                  <w:rPr>
                    <w:rFonts w:ascii="Segoe UI" w:eastAsia="Times New Roman" w:hAnsi="Segoe UI" w:cs="Segoe UI"/>
                    <w:noProof/>
                    <w:color w:val="515151" w:themeColor="text1"/>
                    <w:sz w:val="20"/>
                    <w:szCs w:val="20"/>
                    <w:lang w:eastAsia="en-GB"/>
                  </w:rPr>
                </w:rPrChange>
              </w:rPr>
            </w:pPr>
            <w:sdt>
              <w:sdtPr>
                <w:rPr>
                  <w:rFonts w:eastAsia="Times New Roman" w:cs="Segoe UI"/>
                  <w:color w:val="515151" w:themeColor="text1"/>
                  <w:sz w:val="20"/>
                  <w:szCs w:val="20"/>
                  <w:lang w:eastAsia="en-GB"/>
                </w:rPr>
                <w:id w:val="1272507345"/>
                <w14:checkbox>
                  <w14:checked w14:val="0"/>
                  <w14:checkedState w14:val="2612" w14:font="MS Gothic"/>
                  <w14:uncheckedState w14:val="2610" w14:font="MS Gothic"/>
                </w14:checkbox>
              </w:sdtPr>
              <w:sdtContent>
                <w:r w:rsidR="002F1D30" w:rsidRPr="0040498C">
                  <w:rPr>
                    <w:rFonts w:ascii="Segoe UI Symbol" w:eastAsia="MS Gothic" w:hAnsi="Segoe UI Symbol" w:cs="Segoe UI Symbol"/>
                    <w:color w:val="515151" w:themeColor="text1"/>
                    <w:sz w:val="20"/>
                    <w:szCs w:val="20"/>
                    <w:lang w:eastAsia="en-GB"/>
                    <w:rPrChange w:id="848" w:author="Anshika Gupta" w:date="2025-11-19T09:43:00Z" w16du:dateUtc="2025-11-19T04:13:00Z">
                      <w:rPr>
                        <w:rFonts w:ascii="Segoe UI Symbol" w:eastAsia="MS Gothic" w:hAnsi="Segoe UI Symbol" w:cs="Segoe UI Symbol"/>
                        <w:noProof/>
                        <w:color w:val="515151" w:themeColor="text1"/>
                        <w:sz w:val="20"/>
                        <w:szCs w:val="20"/>
                        <w:lang w:eastAsia="en-GB"/>
                      </w:rPr>
                    </w:rPrChange>
                  </w:rPr>
                  <w:t>☐</w:t>
                </w:r>
              </w:sdtContent>
            </w:sdt>
            <w:r w:rsidR="002F1D30" w:rsidRPr="0040498C">
              <w:rPr>
                <w:rFonts w:eastAsia="Times New Roman" w:cs="Segoe UI"/>
                <w:color w:val="515151" w:themeColor="text1"/>
                <w:sz w:val="20"/>
                <w:szCs w:val="20"/>
                <w:lang w:eastAsia="en-GB"/>
                <w:rPrChange w:id="849" w:author="Anshika Gupta" w:date="2025-11-19T09:43:00Z" w16du:dateUtc="2025-11-19T04:13:00Z">
                  <w:rPr>
                    <w:rFonts w:eastAsia="Times New Roman" w:cs="Segoe UI"/>
                    <w:noProof/>
                    <w:color w:val="515151" w:themeColor="text1"/>
                    <w:sz w:val="20"/>
                    <w:szCs w:val="20"/>
                    <w:lang w:eastAsia="en-GB"/>
                  </w:rPr>
                </w:rPrChange>
              </w:rPr>
              <w:t xml:space="preserve"> Use or cancellation</w:t>
            </w:r>
          </w:p>
        </w:tc>
      </w:tr>
      <w:tr w:rsidR="00AE5EA7" w:rsidRPr="00782B0C" w14:paraId="03DB30AA" w14:textId="77777777" w:rsidTr="3BF37A40">
        <w:tblPrEx>
          <w:tblW w:w="5000" w:type="pct"/>
          <w:tblPrExChange w:id="850" w:author="Anshika Gupta" w:date="2025-12-09T10:59:00Z" w16du:dateUtc="2025-12-09T10:59:00Z">
            <w:tblPrEx>
              <w:tblW w:w="5000" w:type="pct"/>
            </w:tblPrEx>
          </w:tblPrExChange>
        </w:tblPrEx>
        <w:trPr>
          <w:ins w:id="851" w:author="Hugh Salway" w:date="2025-12-07T20:22:00Z"/>
        </w:trPr>
        <w:tc>
          <w:tcPr>
            <w:tcW w:w="3695" w:type="pct"/>
            <w:gridSpan w:val="4"/>
            <w:tcBorders>
              <w:top w:val="single" w:sz="4" w:space="0" w:color="auto"/>
              <w:bottom w:val="single" w:sz="4" w:space="0" w:color="auto"/>
              <w:right w:val="single" w:sz="4" w:space="0" w:color="auto"/>
            </w:tcBorders>
            <w:vAlign w:val="top"/>
            <w:tcPrChange w:id="852" w:author="Anshika Gupta" w:date="2025-12-09T10:59:00Z" w16du:dateUtc="2025-12-09T10:59:00Z">
              <w:tcPr>
                <w:tcW w:w="3459" w:type="pct"/>
                <w:gridSpan w:val="6"/>
                <w:tcBorders>
                  <w:top w:val="single" w:sz="4" w:space="0" w:color="auto"/>
                  <w:bottom w:val="single" w:sz="4" w:space="0" w:color="auto"/>
                  <w:right w:val="single" w:sz="4" w:space="0" w:color="auto"/>
                </w:tcBorders>
                <w:vAlign w:val="top"/>
              </w:tcPr>
            </w:tcPrChange>
          </w:tcPr>
          <w:p w14:paraId="12782AFA" w14:textId="77777777" w:rsidR="00AE5EA7" w:rsidRDefault="00AE5EA7" w:rsidP="002F1D30">
            <w:pPr>
              <w:pStyle w:val="ListParagraph"/>
              <w:widowControl w:val="0"/>
              <w:numPr>
                <w:ilvl w:val="0"/>
                <w:numId w:val="38"/>
              </w:numPr>
              <w:ind w:left="574"/>
              <w:textAlignment w:val="baseline"/>
              <w:rPr>
                <w:ins w:id="853" w:author="Hugh Salway" w:date="2025-12-07T20:26:00Z" w16du:dateUtc="2025-12-07T20:26:00Z"/>
                <w:rFonts w:eastAsia="Times New Roman" w:cs="Segoe UI"/>
                <w:color w:val="515151" w:themeColor="text1"/>
                <w:sz w:val="20"/>
                <w:szCs w:val="20"/>
                <w:lang w:eastAsia="en-GB"/>
              </w:rPr>
            </w:pPr>
            <w:ins w:id="854" w:author="Hugh Salway" w:date="2025-12-07T20:22:00Z" w16du:dateUtc="2025-12-07T20:22:00Z">
              <w:r>
                <w:rPr>
                  <w:rFonts w:eastAsia="Times New Roman" w:cs="Segoe UI"/>
                  <w:color w:val="515151" w:themeColor="text1"/>
                  <w:sz w:val="20"/>
                  <w:szCs w:val="20"/>
                  <w:lang w:eastAsia="en-GB"/>
                </w:rPr>
                <w:t xml:space="preserve">If the Authorisation includes use </w:t>
              </w:r>
            </w:ins>
            <w:ins w:id="855" w:author="Hugh Salway" w:date="2025-12-07T20:23:00Z" w16du:dateUtc="2025-12-07T20:23:00Z">
              <w:r>
                <w:rPr>
                  <w:rFonts w:eastAsia="Times New Roman" w:cs="Segoe UI"/>
                  <w:color w:val="515151" w:themeColor="text1"/>
                  <w:sz w:val="20"/>
                  <w:szCs w:val="20"/>
                  <w:lang w:eastAsia="en-GB"/>
                </w:rPr>
                <w:t>for other internation</w:t>
              </w:r>
              <w:r w:rsidR="00DD449F">
                <w:rPr>
                  <w:rFonts w:eastAsia="Times New Roman" w:cs="Segoe UI"/>
                  <w:color w:val="515151" w:themeColor="text1"/>
                  <w:sz w:val="20"/>
                  <w:szCs w:val="20"/>
                  <w:lang w:eastAsia="en-GB"/>
                </w:rPr>
                <w:t xml:space="preserve">al mitigation purposes (or international mitigation purposes), has the host country specified </w:t>
              </w:r>
            </w:ins>
            <w:ins w:id="856" w:author="Hugh Salway" w:date="2025-12-07T20:25:00Z" w16du:dateUtc="2025-12-07T20:25:00Z">
              <w:r w:rsidR="00C97CE2">
                <w:rPr>
                  <w:rFonts w:eastAsia="Times New Roman" w:cs="Segoe UI"/>
                  <w:color w:val="515151" w:themeColor="text1"/>
                  <w:sz w:val="20"/>
                  <w:szCs w:val="20"/>
                  <w:lang w:eastAsia="en-GB"/>
                </w:rPr>
                <w:t xml:space="preserve">a </w:t>
              </w:r>
            </w:ins>
            <w:ins w:id="857" w:author="Hugh Salway" w:date="2025-12-07T20:24:00Z" w16du:dateUtc="2025-12-07T20:24:00Z">
              <w:r w:rsidR="00B306E2">
                <w:rPr>
                  <w:rFonts w:eastAsia="Times New Roman" w:cs="Segoe UI"/>
                  <w:color w:val="515151" w:themeColor="text1"/>
                  <w:sz w:val="20"/>
                  <w:szCs w:val="20"/>
                  <w:lang w:eastAsia="en-GB"/>
                </w:rPr>
                <w:t>specific phase</w:t>
              </w:r>
            </w:ins>
            <w:ins w:id="858" w:author="Hugh Salway" w:date="2025-12-07T20:26:00Z" w16du:dateUtc="2025-12-07T20:26:00Z">
              <w:r w:rsidR="00C97CE2">
                <w:rPr>
                  <w:rFonts w:eastAsia="Times New Roman" w:cs="Segoe UI"/>
                  <w:color w:val="515151" w:themeColor="text1"/>
                  <w:sz w:val="20"/>
                  <w:szCs w:val="20"/>
                  <w:lang w:eastAsia="en-GB"/>
                </w:rPr>
                <w:t xml:space="preserve"> </w:t>
              </w:r>
            </w:ins>
            <w:ins w:id="859" w:author="Hugh Salway" w:date="2025-12-07T20:24:00Z" w16du:dateUtc="2025-12-07T20:24:00Z">
              <w:r w:rsidR="00B306E2">
                <w:rPr>
                  <w:rFonts w:eastAsia="Times New Roman" w:cs="Segoe UI"/>
                  <w:color w:val="515151" w:themeColor="text1"/>
                  <w:sz w:val="20"/>
                  <w:szCs w:val="20"/>
                  <w:lang w:eastAsia="en-GB"/>
                </w:rPr>
                <w:t xml:space="preserve">of CORSIA that the GSVERs may be used towards? </w:t>
              </w:r>
            </w:ins>
          </w:p>
          <w:p w14:paraId="7B3FC3B3" w14:textId="7EE10827" w:rsidR="000E7983" w:rsidRPr="00531916" w:rsidRDefault="000E7983" w:rsidP="000E7983">
            <w:pPr>
              <w:pStyle w:val="ListParagraph"/>
              <w:widowControl w:val="0"/>
              <w:ind w:left="574"/>
              <w:textAlignment w:val="baseline"/>
              <w:rPr>
                <w:ins w:id="860" w:author="Hugh Salway" w:date="2025-12-07T20:26:00Z" w16du:dateUtc="2025-12-07T20:26:00Z"/>
                <w:rFonts w:eastAsia="Times New Roman" w:cs="Segoe UI"/>
                <w:i/>
                <w:iCs/>
                <w:color w:val="515151" w:themeColor="text1"/>
                <w:sz w:val="16"/>
                <w:szCs w:val="16"/>
                <w:lang w:eastAsia="en-GB"/>
              </w:rPr>
            </w:pPr>
            <w:ins w:id="861" w:author="Hugh Salway" w:date="2025-12-07T20:26:00Z" w16du:dateUtc="2025-12-07T20:26:00Z">
              <w:r w:rsidRPr="00531916">
                <w:rPr>
                  <w:rFonts w:eastAsia="Times New Roman" w:cs="Segoe UI"/>
                  <w:i/>
                  <w:iCs/>
                  <w:color w:val="515151" w:themeColor="text1"/>
                  <w:sz w:val="16"/>
                  <w:szCs w:val="16"/>
                  <w:lang w:eastAsia="en-GB"/>
                </w:rPr>
                <w:t>&lt;</w:t>
              </w:r>
              <w:r>
                <w:rPr>
                  <w:rFonts w:eastAsia="Times New Roman" w:cs="Segoe UI"/>
                  <w:i/>
                  <w:iCs/>
                  <w:color w:val="515151" w:themeColor="text1"/>
                  <w:sz w:val="16"/>
                  <w:szCs w:val="16"/>
                  <w:lang w:eastAsia="en-GB"/>
                </w:rPr>
                <w:t>Plea</w:t>
              </w:r>
              <w:r w:rsidR="00DF6AF6">
                <w:rPr>
                  <w:rFonts w:eastAsia="Times New Roman" w:cs="Segoe UI"/>
                  <w:i/>
                  <w:iCs/>
                  <w:color w:val="515151" w:themeColor="text1"/>
                  <w:sz w:val="16"/>
                  <w:szCs w:val="16"/>
                  <w:lang w:eastAsia="en-GB"/>
                </w:rPr>
                <w:t xml:space="preserve">se tick ‘No’ if this was </w:t>
              </w:r>
            </w:ins>
            <w:ins w:id="862" w:author="Hugh Salway" w:date="2025-12-07T20:27:00Z" w16du:dateUtc="2025-12-07T20:27:00Z">
              <w:r w:rsidR="00154122">
                <w:rPr>
                  <w:rFonts w:eastAsia="Times New Roman" w:cs="Segoe UI"/>
                  <w:i/>
                  <w:iCs/>
                  <w:color w:val="515151" w:themeColor="text1"/>
                  <w:sz w:val="16"/>
                  <w:szCs w:val="16"/>
                  <w:lang w:eastAsia="en-GB"/>
                </w:rPr>
                <w:t>either not</w:t>
              </w:r>
              <w:r w:rsidR="00DD78BC">
                <w:rPr>
                  <w:rFonts w:eastAsia="Times New Roman" w:cs="Segoe UI"/>
                  <w:i/>
                  <w:iCs/>
                  <w:color w:val="515151" w:themeColor="text1"/>
                  <w:sz w:val="16"/>
                  <w:szCs w:val="16"/>
                  <w:lang w:eastAsia="en-GB"/>
                </w:rPr>
                <w:t xml:space="preserve"> specified or the host country has explicitly permitted use for both phase</w:t>
              </w:r>
              <w:r w:rsidR="0028581D">
                <w:rPr>
                  <w:rFonts w:eastAsia="Times New Roman" w:cs="Segoe UI"/>
                  <w:i/>
                  <w:iCs/>
                  <w:color w:val="515151" w:themeColor="text1"/>
                  <w:sz w:val="16"/>
                  <w:szCs w:val="16"/>
                  <w:lang w:eastAsia="en-GB"/>
                </w:rPr>
                <w:t>s&gt;</w:t>
              </w:r>
            </w:ins>
          </w:p>
          <w:p w14:paraId="1D8A7F42" w14:textId="12952FAB" w:rsidR="000E7983" w:rsidRPr="00AE5EA7" w:rsidRDefault="000E7983">
            <w:pPr>
              <w:pStyle w:val="ListParagraph"/>
              <w:widowControl w:val="0"/>
              <w:ind w:left="574"/>
              <w:textAlignment w:val="baseline"/>
              <w:rPr>
                <w:ins w:id="863" w:author="Hugh Salway" w:date="2025-12-07T20:22:00Z" w16du:dateUtc="2025-12-07T20:22:00Z"/>
                <w:rFonts w:eastAsia="Times New Roman" w:cs="Segoe UI"/>
                <w:color w:val="515151" w:themeColor="text1"/>
                <w:sz w:val="20"/>
                <w:szCs w:val="20"/>
                <w:lang w:eastAsia="en-GB"/>
              </w:rPr>
              <w:pPrChange w:id="864" w:author="Hugh Salway" w:date="2025-12-07T20:26:00Z" w16du:dateUtc="2025-12-07T20:26:00Z">
                <w:pPr>
                  <w:pStyle w:val="ListParagraph"/>
                  <w:widowControl w:val="0"/>
                  <w:numPr>
                    <w:numId w:val="38"/>
                  </w:numPr>
                  <w:ind w:left="574" w:hanging="360"/>
                  <w:textAlignment w:val="baseline"/>
                </w:pPr>
              </w:pPrChange>
            </w:pP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865" w:author="Anshika Gupta" w:date="2025-12-09T10:59:00Z" w16du:dateUtc="2025-12-09T10:59:00Z">
              <w:tcPr>
                <w:tcW w:w="1541" w:type="pct"/>
                <w:gridSpan w:val="6"/>
                <w:tcBorders>
                  <w:top w:val="single" w:sz="4" w:space="0" w:color="auto"/>
                  <w:left w:val="single" w:sz="4" w:space="0" w:color="auto"/>
                  <w:bottom w:val="single" w:sz="4" w:space="0" w:color="auto"/>
                </w:tcBorders>
                <w:shd w:val="clear" w:color="auto" w:fill="D9D9D9" w:themeFill="background1" w:themeFillShade="D9"/>
                <w:vAlign w:val="top"/>
              </w:tcPr>
            </w:tcPrChange>
          </w:tcPr>
          <w:p w14:paraId="33DC1656" w14:textId="77777777" w:rsidR="00B306E2" w:rsidRPr="00531916" w:rsidRDefault="00000000" w:rsidP="00B306E2">
            <w:pPr>
              <w:widowControl w:val="0"/>
              <w:spacing w:line="276" w:lineRule="auto"/>
              <w:textAlignment w:val="baseline"/>
              <w:rPr>
                <w:ins w:id="866" w:author="Hugh Salway" w:date="2025-12-07T20:24:00Z" w16du:dateUtc="2025-12-07T20:24:00Z"/>
                <w:rFonts w:ascii="Segoe UI" w:eastAsia="Times New Roman" w:hAnsi="Segoe UI" w:cs="Segoe UI"/>
                <w:color w:val="515151" w:themeColor="text1"/>
                <w:sz w:val="20"/>
                <w:szCs w:val="20"/>
                <w:lang w:eastAsia="en-GB"/>
              </w:rPr>
            </w:pPr>
            <w:customXmlInsRangeStart w:id="867" w:author="Hugh Salway" w:date="2025-12-07T20:24:00Z"/>
            <w:sdt>
              <w:sdtPr>
                <w:rPr>
                  <w:rFonts w:ascii="Segoe UI" w:eastAsia="Times New Roman" w:hAnsi="Segoe UI" w:cs="Segoe UI"/>
                  <w:color w:val="515151" w:themeColor="text1"/>
                  <w:sz w:val="20"/>
                  <w:szCs w:val="20"/>
                  <w:lang w:eastAsia="en-GB"/>
                </w:rPr>
                <w:id w:val="1686635946"/>
                <w14:checkbox>
                  <w14:checked w14:val="0"/>
                  <w14:checkedState w14:val="2612" w14:font="MS Gothic"/>
                  <w14:uncheckedState w14:val="2610" w14:font="MS Gothic"/>
                </w14:checkbox>
              </w:sdtPr>
              <w:sdtContent>
                <w:customXmlInsRangeEnd w:id="867"/>
                <w:ins w:id="868" w:author="Hugh Salway" w:date="2025-12-07T20:24:00Z" w16du:dateUtc="2025-12-07T20:24:00Z">
                  <w:r w:rsidR="00B306E2" w:rsidRPr="00531916">
                    <w:rPr>
                      <w:rFonts w:ascii="MS Gothic" w:eastAsia="MS Gothic" w:hAnsi="MS Gothic" w:cs="Segoe UI"/>
                      <w:color w:val="515151" w:themeColor="text1"/>
                      <w:sz w:val="20"/>
                      <w:szCs w:val="20"/>
                      <w:lang w:eastAsia="en-GB"/>
                    </w:rPr>
                    <w:t>☐</w:t>
                  </w:r>
                </w:ins>
                <w:customXmlInsRangeStart w:id="869" w:author="Hugh Salway" w:date="2025-12-07T20:24:00Z"/>
              </w:sdtContent>
            </w:sdt>
            <w:customXmlInsRangeEnd w:id="869"/>
            <w:ins w:id="870" w:author="Hugh Salway" w:date="2025-12-07T20:24:00Z" w16du:dateUtc="2025-12-07T20:24:00Z">
              <w:r w:rsidR="00B306E2" w:rsidRPr="00531916">
                <w:rPr>
                  <w:rFonts w:ascii="Segoe UI" w:eastAsia="Times New Roman" w:hAnsi="Segoe UI" w:cs="Segoe UI"/>
                  <w:color w:val="515151" w:themeColor="text1"/>
                  <w:sz w:val="20"/>
                  <w:szCs w:val="20"/>
                  <w:lang w:eastAsia="en-GB"/>
                </w:rPr>
                <w:t xml:space="preserve"> N/A</w:t>
              </w:r>
            </w:ins>
          </w:p>
          <w:p w14:paraId="1D51BD2F" w14:textId="6175D4F3" w:rsidR="00B306E2" w:rsidRDefault="00000000" w:rsidP="00B306E2">
            <w:pPr>
              <w:widowControl w:val="0"/>
              <w:spacing w:line="276" w:lineRule="auto"/>
              <w:textAlignment w:val="baseline"/>
              <w:rPr>
                <w:ins w:id="871" w:author="Hugh Salway" w:date="2025-12-07T20:24:00Z" w16du:dateUtc="2025-12-07T20:24:00Z"/>
                <w:rFonts w:ascii="Segoe UI" w:eastAsia="Times New Roman" w:hAnsi="Segoe UI" w:cs="Segoe UI"/>
                <w:color w:val="515151" w:themeColor="text1"/>
                <w:sz w:val="20"/>
                <w:szCs w:val="20"/>
                <w:lang w:eastAsia="en-GB"/>
              </w:rPr>
            </w:pPr>
            <w:customXmlInsRangeStart w:id="872" w:author="Hugh Salway" w:date="2025-12-07T20:24:00Z"/>
            <w:sdt>
              <w:sdtPr>
                <w:rPr>
                  <w:rFonts w:ascii="Segoe UI" w:eastAsia="Times New Roman" w:hAnsi="Segoe UI" w:cs="Segoe UI"/>
                  <w:color w:val="515151" w:themeColor="text1"/>
                  <w:sz w:val="20"/>
                  <w:szCs w:val="20"/>
                  <w:lang w:eastAsia="en-GB"/>
                </w:rPr>
                <w:id w:val="-1855947191"/>
                <w14:checkbox>
                  <w14:checked w14:val="0"/>
                  <w14:checkedState w14:val="2612" w14:font="MS Gothic"/>
                  <w14:uncheckedState w14:val="2610" w14:font="MS Gothic"/>
                </w14:checkbox>
              </w:sdtPr>
              <w:sdtContent>
                <w:customXmlInsRangeEnd w:id="872"/>
                <w:ins w:id="873" w:author="Hugh Salway" w:date="2025-12-07T20:24:00Z" w16du:dateUtc="2025-12-07T20:24:00Z">
                  <w:r w:rsidR="00B306E2" w:rsidRPr="00531916">
                    <w:rPr>
                      <w:rFonts w:ascii="MS Gothic" w:eastAsia="MS Gothic" w:hAnsi="MS Gothic" w:cs="Segoe UI"/>
                      <w:color w:val="515151" w:themeColor="text1"/>
                      <w:sz w:val="20"/>
                      <w:szCs w:val="20"/>
                      <w:lang w:eastAsia="en-GB"/>
                    </w:rPr>
                    <w:t>☐</w:t>
                  </w:r>
                </w:ins>
                <w:customXmlInsRangeStart w:id="874" w:author="Hugh Salway" w:date="2025-12-07T20:24:00Z"/>
              </w:sdtContent>
            </w:sdt>
            <w:customXmlInsRangeEnd w:id="874"/>
            <w:ins w:id="875" w:author="Hugh Salway" w:date="2025-12-07T20:24:00Z" w16du:dateUtc="2025-12-07T20:24:00Z">
              <w:r w:rsidR="00B306E2" w:rsidRPr="00531916">
                <w:rPr>
                  <w:rFonts w:ascii="Segoe UI" w:eastAsia="Times New Roman" w:hAnsi="Segoe UI" w:cs="Segoe UI"/>
                  <w:color w:val="515151" w:themeColor="text1"/>
                  <w:sz w:val="20"/>
                  <w:szCs w:val="20"/>
                  <w:lang w:eastAsia="en-GB"/>
                </w:rPr>
                <w:t xml:space="preserve"> Yes</w:t>
              </w:r>
            </w:ins>
            <w:ins w:id="876" w:author="Hugh Salway" w:date="2025-12-07T20:25:00Z" w16du:dateUtc="2025-12-07T20:25:00Z">
              <w:r w:rsidR="0085636D">
                <w:rPr>
                  <w:rFonts w:ascii="Segoe UI" w:eastAsia="Times New Roman" w:hAnsi="Segoe UI" w:cs="Segoe UI"/>
                  <w:color w:val="515151" w:themeColor="text1"/>
                  <w:sz w:val="20"/>
                  <w:szCs w:val="20"/>
                  <w:lang w:eastAsia="en-GB"/>
                </w:rPr>
                <w:t xml:space="preserve"> – Phase </w:t>
              </w:r>
              <w:r w:rsidR="00A311E6">
                <w:rPr>
                  <w:rFonts w:ascii="Segoe UI" w:eastAsia="Times New Roman" w:hAnsi="Segoe UI" w:cs="Segoe UI"/>
                  <w:color w:val="515151" w:themeColor="text1"/>
                  <w:sz w:val="20"/>
                  <w:szCs w:val="20"/>
                  <w:lang w:eastAsia="en-GB"/>
                </w:rPr>
                <w:t>1</w:t>
              </w:r>
            </w:ins>
          </w:p>
          <w:p w14:paraId="31BEB14E" w14:textId="05C4D90E" w:rsidR="00C97CE2" w:rsidRDefault="00000000" w:rsidP="00C97CE2">
            <w:pPr>
              <w:widowControl w:val="0"/>
              <w:spacing w:line="276" w:lineRule="auto"/>
              <w:textAlignment w:val="baseline"/>
              <w:rPr>
                <w:ins w:id="877" w:author="Hugh Salway" w:date="2025-12-07T20:25:00Z" w16du:dateUtc="2025-12-07T20:25:00Z"/>
                <w:rFonts w:ascii="Segoe UI" w:eastAsia="Times New Roman" w:hAnsi="Segoe UI" w:cs="Segoe UI"/>
                <w:color w:val="515151" w:themeColor="text1"/>
                <w:sz w:val="20"/>
                <w:szCs w:val="20"/>
                <w:lang w:eastAsia="en-GB"/>
              </w:rPr>
            </w:pPr>
            <w:customXmlInsRangeStart w:id="878" w:author="Hugh Salway" w:date="2025-12-07T20:25:00Z"/>
            <w:sdt>
              <w:sdtPr>
                <w:rPr>
                  <w:rFonts w:ascii="Segoe UI" w:eastAsia="Times New Roman" w:hAnsi="Segoe UI" w:cs="Segoe UI"/>
                  <w:color w:val="515151" w:themeColor="text1"/>
                  <w:sz w:val="20"/>
                  <w:szCs w:val="20"/>
                  <w:lang w:eastAsia="en-GB"/>
                </w:rPr>
                <w:id w:val="278846097"/>
                <w14:checkbox>
                  <w14:checked w14:val="0"/>
                  <w14:checkedState w14:val="2612" w14:font="MS Gothic"/>
                  <w14:uncheckedState w14:val="2610" w14:font="MS Gothic"/>
                </w14:checkbox>
              </w:sdtPr>
              <w:sdtContent>
                <w:customXmlInsRangeEnd w:id="878"/>
                <w:ins w:id="879" w:author="Hugh Salway" w:date="2025-12-07T20:25:00Z" w16du:dateUtc="2025-12-07T20:25:00Z">
                  <w:r w:rsidR="00C97CE2" w:rsidRPr="00531916">
                    <w:rPr>
                      <w:rFonts w:ascii="MS Gothic" w:eastAsia="MS Gothic" w:hAnsi="MS Gothic" w:cs="Segoe UI"/>
                      <w:color w:val="515151" w:themeColor="text1"/>
                      <w:sz w:val="20"/>
                      <w:szCs w:val="20"/>
                      <w:lang w:eastAsia="en-GB"/>
                    </w:rPr>
                    <w:t>☐</w:t>
                  </w:r>
                </w:ins>
                <w:customXmlInsRangeStart w:id="880" w:author="Hugh Salway" w:date="2025-12-07T20:25:00Z"/>
              </w:sdtContent>
            </w:sdt>
            <w:customXmlInsRangeEnd w:id="880"/>
            <w:ins w:id="881" w:author="Hugh Salway" w:date="2025-12-07T20:25:00Z" w16du:dateUtc="2025-12-07T20:25:00Z">
              <w:r w:rsidR="00C97CE2" w:rsidRPr="00531916">
                <w:rPr>
                  <w:rFonts w:ascii="Segoe UI" w:eastAsia="Times New Roman" w:hAnsi="Segoe UI" w:cs="Segoe UI"/>
                  <w:color w:val="515151" w:themeColor="text1"/>
                  <w:sz w:val="20"/>
                  <w:szCs w:val="20"/>
                  <w:lang w:eastAsia="en-GB"/>
                </w:rPr>
                <w:t xml:space="preserve"> Yes</w:t>
              </w:r>
              <w:r w:rsidR="00C97CE2">
                <w:rPr>
                  <w:rFonts w:ascii="Segoe UI" w:eastAsia="Times New Roman" w:hAnsi="Segoe UI" w:cs="Segoe UI"/>
                  <w:color w:val="515151" w:themeColor="text1"/>
                  <w:sz w:val="20"/>
                  <w:szCs w:val="20"/>
                  <w:lang w:eastAsia="en-GB"/>
                </w:rPr>
                <w:t xml:space="preserve"> – Phase 2</w:t>
              </w:r>
            </w:ins>
          </w:p>
          <w:p w14:paraId="6540D93F" w14:textId="63D362AE" w:rsidR="00AE5EA7" w:rsidRDefault="00000000" w:rsidP="00B306E2">
            <w:pPr>
              <w:widowControl w:val="0"/>
              <w:textAlignment w:val="baseline"/>
              <w:rPr>
                <w:ins w:id="882" w:author="Hugh Salway" w:date="2025-12-07T20:22:00Z" w16du:dateUtc="2025-12-07T20:22:00Z"/>
                <w:rFonts w:ascii="Segoe UI" w:eastAsia="Times New Roman" w:hAnsi="Segoe UI" w:cs="Segoe UI"/>
                <w:color w:val="515151" w:themeColor="text1"/>
                <w:sz w:val="20"/>
                <w:szCs w:val="20"/>
                <w:lang w:eastAsia="en-GB"/>
              </w:rPr>
            </w:pPr>
            <w:customXmlInsRangeStart w:id="883" w:author="Hugh Salway" w:date="2025-12-07T20:24:00Z"/>
            <w:sdt>
              <w:sdtPr>
                <w:rPr>
                  <w:rFonts w:ascii="Segoe UI" w:eastAsia="Times New Roman" w:hAnsi="Segoe UI" w:cs="Segoe UI"/>
                  <w:color w:val="515151" w:themeColor="text1"/>
                  <w:sz w:val="20"/>
                  <w:szCs w:val="20"/>
                  <w:lang w:eastAsia="en-GB"/>
                </w:rPr>
                <w:id w:val="115187518"/>
                <w14:checkbox>
                  <w14:checked w14:val="0"/>
                  <w14:checkedState w14:val="2612" w14:font="MS Gothic"/>
                  <w14:uncheckedState w14:val="2610" w14:font="MS Gothic"/>
                </w14:checkbox>
              </w:sdtPr>
              <w:sdtContent>
                <w:customXmlInsRangeEnd w:id="883"/>
                <w:ins w:id="884" w:author="Hugh Salway" w:date="2025-12-07T20:24:00Z" w16du:dateUtc="2025-12-07T20:24:00Z">
                  <w:r w:rsidR="00B306E2" w:rsidRPr="00531916">
                    <w:rPr>
                      <w:rFonts w:ascii="MS Gothic" w:eastAsia="MS Gothic" w:hAnsi="MS Gothic" w:cs="Segoe UI"/>
                      <w:color w:val="515151" w:themeColor="text1"/>
                      <w:sz w:val="20"/>
                      <w:szCs w:val="20"/>
                      <w:lang w:eastAsia="en-GB"/>
                    </w:rPr>
                    <w:t>☐</w:t>
                  </w:r>
                </w:ins>
                <w:customXmlInsRangeStart w:id="885" w:author="Hugh Salway" w:date="2025-12-07T20:24:00Z"/>
              </w:sdtContent>
            </w:sdt>
            <w:customXmlInsRangeEnd w:id="885"/>
            <w:ins w:id="886" w:author="Hugh Salway" w:date="2025-12-07T20:24:00Z" w16du:dateUtc="2025-12-07T20:24:00Z">
              <w:r w:rsidR="00B306E2" w:rsidRPr="00531916">
                <w:rPr>
                  <w:rFonts w:ascii="Segoe UI" w:eastAsia="Times New Roman" w:hAnsi="Segoe UI" w:cs="Segoe UI"/>
                  <w:color w:val="515151" w:themeColor="text1"/>
                  <w:sz w:val="20"/>
                  <w:szCs w:val="20"/>
                  <w:lang w:eastAsia="en-GB"/>
                </w:rPr>
                <w:t xml:space="preserve"> No</w:t>
              </w:r>
            </w:ins>
          </w:p>
        </w:tc>
      </w:tr>
      <w:tr w:rsidR="002F1D30" w:rsidRPr="00782B0C" w14:paraId="0F63D12E" w14:textId="77777777" w:rsidTr="3BF37A40">
        <w:tblPrEx>
          <w:tblW w:w="5000" w:type="pct"/>
          <w:tblPrExChange w:id="887" w:author="Seul Lee" w:date="2025-12-05T13:06:00Z" w16du:dateUtc="2025-12-05T12:06:00Z">
            <w:tblPrEx>
              <w:tblW w:w="5000" w:type="pct"/>
            </w:tblPrEx>
          </w:tblPrExChange>
        </w:tblPrEx>
        <w:tc>
          <w:tcPr>
            <w:tcW w:w="3695" w:type="pct"/>
            <w:gridSpan w:val="4"/>
            <w:tcBorders>
              <w:top w:val="single" w:sz="4" w:space="0" w:color="auto"/>
              <w:bottom w:val="single" w:sz="4" w:space="0" w:color="auto"/>
              <w:right w:val="single" w:sz="4" w:space="0" w:color="auto"/>
            </w:tcBorders>
            <w:vAlign w:val="top"/>
            <w:tcPrChange w:id="888" w:author="Seul Lee" w:date="2025-12-05T13:06:00Z" w16du:dateUtc="2025-12-05T12:06:00Z">
              <w:tcPr>
                <w:tcW w:w="3716" w:type="pct"/>
                <w:gridSpan w:val="9"/>
                <w:tcBorders>
                  <w:top w:val="single" w:sz="4" w:space="0" w:color="auto"/>
                  <w:bottom w:val="single" w:sz="4" w:space="0" w:color="auto"/>
                  <w:right w:val="single" w:sz="4" w:space="0" w:color="auto"/>
                </w:tcBorders>
                <w:vAlign w:val="top"/>
              </w:tcPr>
            </w:tcPrChange>
          </w:tcPr>
          <w:p w14:paraId="7CD263EF" w14:textId="583BC0CB"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889"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
              <w:t xml:space="preserve">Is the </w:t>
            </w:r>
            <w:r w:rsidRPr="0040498C">
              <w:rPr>
                <w:rFonts w:eastAsia="Times New Roman" w:cs="Segoe UI"/>
                <w:color w:val="515151" w:themeColor="text1"/>
                <w:sz w:val="20"/>
                <w:szCs w:val="20"/>
                <w:lang w:eastAsia="en-GB"/>
                <w:rPrChange w:id="890" w:author="Anshika Gupta" w:date="2025-11-19T09:43:00Z" w16du:dateUtc="2025-11-19T04:13:00Z">
                  <w:rPr>
                    <w:rFonts w:eastAsia="Times New Roman" w:cs="Segoe UI"/>
                    <w:noProof/>
                    <w:color w:val="515151" w:themeColor="text1"/>
                    <w:sz w:val="20"/>
                    <w:szCs w:val="20"/>
                    <w:lang w:eastAsia="en-GB"/>
                  </w:rPr>
                </w:rPrChange>
              </w:rPr>
              <w:t xml:space="preserve">developer/CME </w:t>
            </w:r>
            <w:r w:rsidRPr="0040498C">
              <w:rPr>
                <w:rFonts w:eastAsia="Times New Roman" w:cs="Segoe UI"/>
                <w:color w:val="515151" w:themeColor="text1"/>
                <w:sz w:val="20"/>
                <w:szCs w:val="20"/>
                <w:lang w:eastAsia="en-GB"/>
              </w:rPr>
              <w:t xml:space="preserve">seeking eligibility </w:t>
            </w:r>
            <w:r w:rsidRPr="0040498C">
              <w:rPr>
                <w:rFonts w:eastAsia="Times New Roman" w:cs="Segoe UI"/>
                <w:color w:val="515151" w:themeColor="text1"/>
                <w:sz w:val="20"/>
                <w:szCs w:val="20"/>
                <w:lang w:eastAsia="en-GB"/>
                <w:rPrChange w:id="891" w:author="Anshika Gupta" w:date="2025-11-19T09:43:00Z" w16du:dateUtc="2025-11-19T04:13:00Z">
                  <w:rPr>
                    <w:rFonts w:eastAsia="Times New Roman" w:cs="Segoe UI"/>
                    <w:noProof/>
                    <w:color w:val="515151" w:themeColor="text1"/>
                    <w:sz w:val="20"/>
                    <w:szCs w:val="20"/>
                    <w:lang w:eastAsia="en-GB"/>
                  </w:rPr>
                </w:rPrChange>
              </w:rPr>
              <w:t xml:space="preserve">confirmation for the project/VPA </w:t>
            </w:r>
            <w:r w:rsidRPr="0040498C">
              <w:rPr>
                <w:rFonts w:eastAsia="Times New Roman" w:cs="Segoe UI"/>
                <w:color w:val="515151" w:themeColor="text1"/>
                <w:sz w:val="20"/>
                <w:szCs w:val="20"/>
                <w:lang w:eastAsia="en-GB"/>
              </w:rPr>
              <w:t xml:space="preserve">to identify its GSVERs for use towards the first </w:t>
            </w:r>
            <w:ins w:id="892" w:author="Hugh Salway" w:date="2025-12-07T20:24:00Z" w16du:dateUtc="2025-12-07T20:24:00Z">
              <w:r w:rsidR="00DD449F">
                <w:rPr>
                  <w:rFonts w:eastAsia="Times New Roman" w:cs="Segoe UI"/>
                  <w:color w:val="515151" w:themeColor="text1"/>
                  <w:sz w:val="20"/>
                  <w:szCs w:val="20"/>
                  <w:lang w:eastAsia="en-GB"/>
                </w:rPr>
                <w:t>and/</w:t>
              </w:r>
            </w:ins>
            <w:ins w:id="893" w:author="Hugh Salway" w:date="2025-12-07T20:23:00Z" w16du:dateUtc="2025-12-07T20:23:00Z">
              <w:r w:rsidR="00DD449F">
                <w:rPr>
                  <w:rFonts w:eastAsia="Times New Roman" w:cs="Segoe UI"/>
                  <w:color w:val="515151" w:themeColor="text1"/>
                  <w:sz w:val="20"/>
                  <w:szCs w:val="20"/>
                  <w:lang w:eastAsia="en-GB"/>
                </w:rPr>
                <w:t xml:space="preserve">or second </w:t>
              </w:r>
            </w:ins>
            <w:r w:rsidRPr="0040498C">
              <w:rPr>
                <w:rFonts w:eastAsia="Times New Roman" w:cs="Segoe UI"/>
                <w:color w:val="515151" w:themeColor="text1"/>
                <w:sz w:val="20"/>
                <w:szCs w:val="20"/>
                <w:lang w:eastAsia="en-GB"/>
              </w:rPr>
              <w:t>phase of CORSIA?</w:t>
            </w:r>
          </w:p>
          <w:p w14:paraId="2E50BD2A" w14:textId="24BE9B5F" w:rsidR="002F1D30" w:rsidRPr="0040498C" w:rsidRDefault="002F1D30" w:rsidP="002F1D30">
            <w:pPr>
              <w:pStyle w:val="ListParagraph"/>
              <w:widowControl w:val="0"/>
              <w:ind w:left="574"/>
              <w:textAlignment w:val="baseline"/>
              <w:rPr>
                <w:rFonts w:eastAsia="Times New Roman" w:cs="Segoe UI"/>
                <w:i/>
                <w:iCs/>
                <w:color w:val="515151" w:themeColor="text1"/>
                <w:sz w:val="16"/>
                <w:szCs w:val="16"/>
                <w:lang w:eastAsia="en-GB"/>
                <w:rPrChange w:id="894" w:author="Anshika Gupta" w:date="2025-11-19T09:43:00Z" w16du:dateUtc="2025-11-19T04:13:00Z">
                  <w:rPr>
                    <w:rFonts w:eastAsia="Times New Roman" w:cs="Segoe UI"/>
                    <w:i/>
                    <w:iCs/>
                    <w:noProof/>
                    <w:color w:val="515151" w:themeColor="text1"/>
                    <w:sz w:val="16"/>
                    <w:szCs w:val="16"/>
                    <w:lang w:eastAsia="en-GB"/>
                  </w:rPr>
                </w:rPrChange>
              </w:rPr>
            </w:pPr>
            <w:r w:rsidRPr="0040498C">
              <w:rPr>
                <w:rFonts w:eastAsia="Times New Roman" w:cs="Segoe UI"/>
                <w:i/>
                <w:iCs/>
                <w:color w:val="515151" w:themeColor="text1"/>
                <w:sz w:val="16"/>
                <w:szCs w:val="16"/>
                <w:lang w:eastAsia="en-GB"/>
                <w:rPrChange w:id="895" w:author="Anshika Gupta" w:date="2025-11-19T09:43:00Z" w16du:dateUtc="2025-11-19T04:13:00Z">
                  <w:rPr>
                    <w:rFonts w:eastAsia="Times New Roman" w:cs="Segoe UI"/>
                    <w:i/>
                    <w:iCs/>
                    <w:noProof/>
                    <w:color w:val="515151" w:themeColor="text1"/>
                    <w:sz w:val="16"/>
                    <w:szCs w:val="16"/>
                    <w:lang w:eastAsia="en-GB"/>
                  </w:rPr>
                </w:rPrChange>
              </w:rPr>
              <w:t>&lt;If</w:t>
            </w:r>
            <w:ins w:id="896" w:author="David Hynes" w:date="2025-11-18T10:55:00Z" w16du:dateUtc="2025-11-18T10:55:00Z">
              <w:r w:rsidRPr="0040498C">
                <w:rPr>
                  <w:rFonts w:eastAsia="Times New Roman" w:cs="Segoe UI"/>
                  <w:i/>
                  <w:iCs/>
                  <w:color w:val="515151" w:themeColor="text1"/>
                  <w:sz w:val="16"/>
                  <w:szCs w:val="16"/>
                  <w:lang w:eastAsia="en-GB"/>
                  <w:rPrChange w:id="897" w:author="Anshika Gupta" w:date="2025-11-19T09:43:00Z" w16du:dateUtc="2025-11-19T04:13:00Z">
                    <w:rPr>
                      <w:rFonts w:eastAsia="Times New Roman" w:cs="Segoe UI"/>
                      <w:i/>
                      <w:iCs/>
                      <w:noProof/>
                      <w:color w:val="515151" w:themeColor="text1"/>
                      <w:sz w:val="16"/>
                      <w:szCs w:val="16"/>
                      <w:lang w:eastAsia="en-GB"/>
                    </w:rPr>
                  </w:rPrChange>
                </w:rPr>
                <w:t xml:space="preserve"> </w:t>
              </w:r>
            </w:ins>
            <w:ins w:id="898" w:author="David Hynes" w:date="2025-11-18T10:56:00Z" w16du:dateUtc="2025-11-18T10:56:00Z">
              <w:r w:rsidRPr="0040498C">
                <w:rPr>
                  <w:rFonts w:eastAsia="Times New Roman" w:cs="Segoe UI"/>
                  <w:i/>
                  <w:iCs/>
                  <w:color w:val="515151" w:themeColor="text1"/>
                  <w:sz w:val="16"/>
                  <w:szCs w:val="16"/>
                  <w:lang w:eastAsia="en-GB"/>
                  <w:rPrChange w:id="899" w:author="Anshika Gupta" w:date="2025-11-19T09:43:00Z" w16du:dateUtc="2025-11-19T04:13:00Z">
                    <w:rPr>
                      <w:rFonts w:eastAsia="Times New Roman" w:cs="Segoe UI"/>
                      <w:i/>
                      <w:iCs/>
                      <w:noProof/>
                      <w:color w:val="515151" w:themeColor="text1"/>
                      <w:sz w:val="16"/>
                      <w:szCs w:val="16"/>
                      <w:lang w:eastAsia="en-GB"/>
                    </w:rPr>
                  </w:rPrChange>
                </w:rPr>
                <w:t>the</w:t>
              </w:r>
            </w:ins>
            <w:r w:rsidRPr="0040498C">
              <w:rPr>
                <w:rFonts w:eastAsia="Times New Roman" w:cs="Segoe UI"/>
                <w:i/>
                <w:iCs/>
                <w:color w:val="515151" w:themeColor="text1"/>
                <w:sz w:val="16"/>
                <w:szCs w:val="16"/>
                <w:lang w:eastAsia="en-GB"/>
                <w:rPrChange w:id="900" w:author="Anshika Gupta" w:date="2025-11-19T09:43:00Z" w16du:dateUtc="2025-11-19T04:13:00Z">
                  <w:rPr>
                    <w:rFonts w:eastAsia="Times New Roman" w:cs="Segoe UI"/>
                    <w:i/>
                    <w:iCs/>
                    <w:noProof/>
                    <w:color w:val="515151" w:themeColor="text1"/>
                    <w:sz w:val="16"/>
                    <w:szCs w:val="16"/>
                    <w:lang w:eastAsia="en-GB"/>
                  </w:rPr>
                </w:rPrChange>
              </w:rPr>
              <w:t xml:space="preserve"> answer is yes</w:t>
            </w:r>
            <w:ins w:id="901" w:author="David Hynes" w:date="2025-11-18T10:54:00Z" w16du:dateUtc="2025-11-18T10:54:00Z">
              <w:r w:rsidRPr="0040498C">
                <w:rPr>
                  <w:rFonts w:eastAsia="Times New Roman" w:cs="Segoe UI"/>
                  <w:i/>
                  <w:iCs/>
                  <w:color w:val="515151" w:themeColor="text1"/>
                  <w:sz w:val="16"/>
                  <w:szCs w:val="16"/>
                  <w:lang w:eastAsia="en-GB"/>
                  <w:rPrChange w:id="902" w:author="Anshika Gupta" w:date="2025-11-19T09:43:00Z" w16du:dateUtc="2025-11-19T04:13:00Z">
                    <w:rPr>
                      <w:rFonts w:eastAsia="Times New Roman" w:cs="Segoe UI"/>
                      <w:i/>
                      <w:iCs/>
                      <w:noProof/>
                      <w:color w:val="515151" w:themeColor="text1"/>
                      <w:sz w:val="16"/>
                      <w:szCs w:val="16"/>
                      <w:lang w:eastAsia="en-GB"/>
                    </w:rPr>
                  </w:rPrChange>
                </w:rPr>
                <w:t>, please tick the appropriate box and</w:t>
              </w:r>
            </w:ins>
            <w:del w:id="903" w:author="David Hynes" w:date="2025-11-18T10:54:00Z" w16du:dateUtc="2025-11-18T10:54:00Z">
              <w:r w:rsidRPr="0040498C" w:rsidDel="0018739B">
                <w:rPr>
                  <w:rFonts w:eastAsia="Times New Roman" w:cs="Segoe UI"/>
                  <w:i/>
                  <w:iCs/>
                  <w:color w:val="515151" w:themeColor="text1"/>
                  <w:sz w:val="16"/>
                  <w:szCs w:val="16"/>
                  <w:lang w:eastAsia="en-GB"/>
                  <w:rPrChange w:id="904" w:author="Anshika Gupta" w:date="2025-11-19T09:43:00Z" w16du:dateUtc="2025-11-19T04:13:00Z">
                    <w:rPr>
                      <w:rFonts w:eastAsia="Times New Roman" w:cs="Segoe UI"/>
                      <w:i/>
                      <w:iCs/>
                      <w:noProof/>
                      <w:color w:val="515151" w:themeColor="text1"/>
                      <w:sz w:val="16"/>
                      <w:szCs w:val="16"/>
                      <w:lang w:eastAsia="en-GB"/>
                    </w:rPr>
                  </w:rPrChange>
                </w:rPr>
                <w:delText>, please</w:delText>
              </w:r>
            </w:del>
            <w:r w:rsidRPr="0040498C">
              <w:rPr>
                <w:rFonts w:eastAsia="Times New Roman" w:cs="Segoe UI"/>
                <w:i/>
                <w:iCs/>
                <w:color w:val="515151" w:themeColor="text1"/>
                <w:sz w:val="16"/>
                <w:szCs w:val="16"/>
                <w:lang w:eastAsia="en-GB"/>
                <w:rPrChange w:id="905" w:author="Anshika Gupta" w:date="2025-11-19T09:43:00Z" w16du:dateUtc="2025-11-19T04:13:00Z">
                  <w:rPr>
                    <w:rFonts w:eastAsia="Times New Roman" w:cs="Segoe UI"/>
                    <w:i/>
                    <w:iCs/>
                    <w:noProof/>
                    <w:color w:val="515151" w:themeColor="text1"/>
                    <w:sz w:val="16"/>
                    <w:szCs w:val="16"/>
                    <w:lang w:eastAsia="en-GB"/>
                  </w:rPr>
                </w:rPrChange>
              </w:rPr>
              <w:t xml:space="preserve"> provide either:</w:t>
            </w:r>
          </w:p>
          <w:p w14:paraId="7F93740F" w14:textId="64532FA9" w:rsidR="002F1D30" w:rsidRPr="0040498C" w:rsidRDefault="002F1D30" w:rsidP="002F1D30">
            <w:pPr>
              <w:pStyle w:val="ListParagraph"/>
              <w:widowControl w:val="0"/>
              <w:numPr>
                <w:ilvl w:val="1"/>
                <w:numId w:val="37"/>
              </w:numPr>
              <w:textAlignment w:val="baseline"/>
              <w:rPr>
                <w:rFonts w:eastAsia="Times New Roman" w:cs="Segoe UI"/>
                <w:i/>
                <w:iCs/>
                <w:color w:val="515151" w:themeColor="text1"/>
                <w:sz w:val="16"/>
                <w:szCs w:val="16"/>
                <w:lang w:eastAsia="en-GB"/>
                <w:rPrChange w:id="906" w:author="Anshika Gupta" w:date="2025-11-19T09:43:00Z" w16du:dateUtc="2025-11-19T04:13:00Z">
                  <w:rPr>
                    <w:rFonts w:eastAsia="Times New Roman" w:cs="Segoe UI"/>
                    <w:i/>
                    <w:iCs/>
                    <w:noProof/>
                    <w:color w:val="515151" w:themeColor="text1"/>
                    <w:sz w:val="16"/>
                    <w:szCs w:val="16"/>
                    <w:lang w:eastAsia="en-GB"/>
                  </w:rPr>
                </w:rPrChange>
              </w:rPr>
            </w:pPr>
            <w:r w:rsidRPr="0040498C">
              <w:rPr>
                <w:rFonts w:eastAsia="Times New Roman" w:cs="Segoe UI"/>
                <w:i/>
                <w:iCs/>
                <w:color w:val="515151" w:themeColor="text1"/>
                <w:sz w:val="16"/>
                <w:szCs w:val="16"/>
                <w:lang w:eastAsia="en-GB"/>
                <w:rPrChange w:id="907" w:author="Anshika Gupta" w:date="2025-11-19T09:43:00Z" w16du:dateUtc="2025-11-19T04:13:00Z">
                  <w:rPr>
                    <w:rFonts w:eastAsia="Times New Roman" w:cs="Segoe UI"/>
                    <w:i/>
                    <w:iCs/>
                    <w:noProof/>
                    <w:color w:val="515151" w:themeColor="text1"/>
                    <w:sz w:val="16"/>
                    <w:szCs w:val="16"/>
                    <w:lang w:eastAsia="en-GB"/>
                  </w:rPr>
                </w:rPrChange>
              </w:rPr>
              <w:t>evidence of the application of a corresponding adjustment by the host country, in the form of Biennial Transparency Report (BTR) and Common Tabular Format (CTF) submissions by the host country clearly identifying the application of corresponding adjustment for the relevant GS VERs, or</w:t>
            </w:r>
          </w:p>
          <w:p w14:paraId="5870F5F9" w14:textId="4BFB37AB" w:rsidR="002F1D30" w:rsidRPr="0040498C" w:rsidRDefault="002F1D30" w:rsidP="002F1D30">
            <w:pPr>
              <w:pStyle w:val="ListParagraph"/>
              <w:widowControl w:val="0"/>
              <w:numPr>
                <w:ilvl w:val="1"/>
                <w:numId w:val="37"/>
              </w:numPr>
              <w:textAlignment w:val="baseline"/>
              <w:rPr>
                <w:rFonts w:eastAsia="Times New Roman" w:cs="Segoe UI"/>
                <w:i/>
                <w:iCs/>
                <w:color w:val="515151" w:themeColor="text1"/>
                <w:sz w:val="16"/>
                <w:szCs w:val="16"/>
                <w:lang w:eastAsia="en-GB"/>
                <w:rPrChange w:id="908" w:author="Anshika Gupta" w:date="2025-11-19T09:43:00Z" w16du:dateUtc="2025-11-19T04:13:00Z">
                  <w:rPr>
                    <w:rFonts w:eastAsia="Times New Roman" w:cs="Segoe UI"/>
                    <w:i/>
                    <w:iCs/>
                    <w:noProof/>
                    <w:color w:val="515151" w:themeColor="text1"/>
                    <w:sz w:val="16"/>
                    <w:szCs w:val="16"/>
                    <w:lang w:eastAsia="en-GB"/>
                  </w:rPr>
                </w:rPrChange>
              </w:rPr>
            </w:pPr>
            <w:r w:rsidRPr="0040498C">
              <w:rPr>
                <w:rFonts w:eastAsia="Times New Roman" w:cs="Segoe UI"/>
                <w:i/>
                <w:iCs/>
                <w:color w:val="515151" w:themeColor="text1"/>
                <w:sz w:val="16"/>
                <w:szCs w:val="16"/>
                <w:lang w:eastAsia="en-GB"/>
                <w:rPrChange w:id="909" w:author="Anshika Gupta" w:date="2025-11-19T09:43:00Z" w16du:dateUtc="2025-11-19T04:13:00Z">
                  <w:rPr>
                    <w:rFonts w:eastAsia="Times New Roman" w:cs="Segoe UI"/>
                    <w:i/>
                    <w:iCs/>
                    <w:noProof/>
                    <w:color w:val="515151" w:themeColor="text1"/>
                    <w:sz w:val="16"/>
                    <w:szCs w:val="16"/>
                    <w:lang w:eastAsia="en-GB"/>
                  </w:rPr>
                </w:rPrChange>
              </w:rPr>
              <w:t xml:space="preserve">a guarantee to replace any ‘double-claimed units’ in the form of a </w:t>
            </w:r>
            <w:r w:rsidRPr="0040498C">
              <w:fldChar w:fldCharType="begin"/>
            </w:r>
            <w:r w:rsidRPr="0040498C">
              <w:instrText>HYPERLINK "https://globalgoals.goldstandard.org/115_corsia_deed-of-undertaking-regarding-gs-vers-eligible-for-the-first-phase-of-corsia/"</w:instrText>
            </w:r>
            <w:r w:rsidRPr="0040498C">
              <w:fldChar w:fldCharType="separate"/>
            </w:r>
            <w:r w:rsidRPr="0040498C">
              <w:rPr>
                <w:rStyle w:val="Hyperlink"/>
                <w:rFonts w:ascii="Verdana" w:eastAsia="Times New Roman" w:hAnsi="Verdana" w:cs="Segoe UI"/>
                <w:i/>
                <w:iCs/>
                <w:sz w:val="16"/>
                <w:szCs w:val="16"/>
                <w:lang w:eastAsia="en-GB"/>
                <w:rPrChange w:id="910" w:author="Anshika Gupta" w:date="2025-11-19T09:43:00Z" w16du:dateUtc="2025-11-19T04:13:00Z">
                  <w:rPr>
                    <w:rStyle w:val="Hyperlink"/>
                    <w:rFonts w:ascii="Verdana" w:eastAsia="Times New Roman" w:hAnsi="Verdana" w:cs="Segoe UI"/>
                    <w:i/>
                    <w:iCs/>
                    <w:noProof/>
                    <w:sz w:val="16"/>
                    <w:szCs w:val="16"/>
                    <w:lang w:eastAsia="en-GB"/>
                  </w:rPr>
                </w:rPrChange>
              </w:rPr>
              <w:t>Deed of Undertaking</w:t>
            </w:r>
            <w:r w:rsidRPr="0040498C">
              <w:fldChar w:fldCharType="end"/>
            </w:r>
            <w:r w:rsidRPr="0040498C">
              <w:rPr>
                <w:rFonts w:eastAsia="Times New Roman" w:cs="Segoe UI"/>
                <w:i/>
                <w:iCs/>
                <w:color w:val="515151" w:themeColor="text1"/>
                <w:sz w:val="16"/>
                <w:szCs w:val="16"/>
                <w:lang w:eastAsia="en-GB"/>
                <w:rPrChange w:id="911" w:author="Anshika Gupta" w:date="2025-11-19T09:43:00Z" w16du:dateUtc="2025-11-19T04:13:00Z">
                  <w:rPr>
                    <w:rFonts w:eastAsia="Times New Roman" w:cs="Segoe UI"/>
                    <w:i/>
                    <w:iCs/>
                    <w:noProof/>
                    <w:color w:val="515151" w:themeColor="text1"/>
                    <w:sz w:val="16"/>
                    <w:szCs w:val="16"/>
                    <w:lang w:eastAsia="en-GB"/>
                  </w:rPr>
                </w:rPrChange>
              </w:rPr>
              <w:t xml:space="preserve"> supported by evidence of the holding of an Approved Insurance Policy, as described in paragraph 1.2.1.c.ii of Annex A of the Product Requirements and Guidance Document: </w:t>
            </w:r>
            <w:r w:rsidRPr="0040498C">
              <w:fldChar w:fldCharType="begin"/>
            </w:r>
            <w:r w:rsidRPr="0040498C">
              <w:instrText>HYPERLINK "https://globalgoals.goldstandard.org/standards/115G_v.1.0_Eligibility-of-Gold-Standard-VERs-for-use-under-CORSIAs-first-phase.pdf"</w:instrText>
            </w:r>
            <w:r w:rsidRPr="0040498C">
              <w:fldChar w:fldCharType="separate"/>
            </w:r>
            <w:r w:rsidRPr="0040498C">
              <w:rPr>
                <w:rStyle w:val="Hyperlink"/>
                <w:rFonts w:ascii="Verdana" w:eastAsia="Times New Roman" w:hAnsi="Verdana" w:cs="Segoe UI"/>
                <w:i/>
                <w:iCs/>
                <w:sz w:val="16"/>
                <w:szCs w:val="16"/>
                <w:lang w:eastAsia="en-GB"/>
                <w:rPrChange w:id="912" w:author="Anshika Gupta" w:date="2025-11-19T09:43:00Z" w16du:dateUtc="2025-11-19T04:13:00Z">
                  <w:rPr>
                    <w:rStyle w:val="Hyperlink"/>
                    <w:rFonts w:ascii="Verdana" w:eastAsia="Times New Roman" w:hAnsi="Verdana" w:cs="Segoe UI"/>
                    <w:i/>
                    <w:iCs/>
                    <w:noProof/>
                    <w:sz w:val="16"/>
                    <w:szCs w:val="16"/>
                    <w:lang w:eastAsia="en-GB"/>
                  </w:rPr>
                </w:rPrChange>
              </w:rPr>
              <w:t>Eligibility of Gold Standard VERs for Use under CORSIA’s First Phase </w:t>
            </w:r>
            <w:r w:rsidRPr="0040498C">
              <w:fldChar w:fldCharType="end"/>
            </w:r>
            <w:r w:rsidRPr="0040498C">
              <w:rPr>
                <w:rFonts w:eastAsia="Times New Roman" w:cs="Segoe UI"/>
                <w:i/>
                <w:iCs/>
                <w:color w:val="515151" w:themeColor="text1"/>
                <w:sz w:val="16"/>
                <w:szCs w:val="16"/>
                <w:lang w:eastAsia="en-GB"/>
                <w:rPrChange w:id="913" w:author="Anshika Gupta" w:date="2025-11-19T09:43:00Z" w16du:dateUtc="2025-11-19T04:13:00Z">
                  <w:rPr>
                    <w:rFonts w:eastAsia="Times New Roman" w:cs="Segoe UI"/>
                    <w:i/>
                    <w:iCs/>
                    <w:noProof/>
                    <w:color w:val="515151" w:themeColor="text1"/>
                    <w:sz w:val="16"/>
                    <w:szCs w:val="16"/>
                    <w:lang w:eastAsia="en-GB"/>
                  </w:rPr>
                </w:rPrChange>
              </w:rPr>
              <w:t>&gt;</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914" w:author="Seul Lee" w:date="2025-12-05T13:06:00Z" w16du:dateUtc="2025-12-05T12:06:00Z">
              <w:tcPr>
                <w:tcW w:w="1284" w:type="pct"/>
                <w:gridSpan w:val="3"/>
                <w:tcBorders>
                  <w:top w:val="single" w:sz="4" w:space="0" w:color="auto"/>
                  <w:left w:val="single" w:sz="4" w:space="0" w:color="auto"/>
                  <w:bottom w:val="single" w:sz="4" w:space="0" w:color="auto"/>
                </w:tcBorders>
                <w:vAlign w:val="top"/>
              </w:tcPr>
            </w:tcPrChange>
          </w:tcPr>
          <w:p w14:paraId="62A11150" w14:textId="77777777" w:rsidR="002F1D30" w:rsidRPr="0040498C" w:rsidRDefault="00000000" w:rsidP="002F1D30">
            <w:pPr>
              <w:widowControl w:val="0"/>
              <w:spacing w:line="276" w:lineRule="auto"/>
              <w:textAlignment w:val="baseline"/>
              <w:rPr>
                <w:ins w:id="915" w:author="David Hynes" w:date="2025-11-18T10:54:00Z" w16du:dateUtc="2025-11-18T10:54:00Z"/>
                <w:rFonts w:ascii="Segoe UI" w:eastAsia="Times New Roman" w:hAnsi="Segoe UI" w:cs="Segoe UI"/>
                <w:color w:val="515151" w:themeColor="text1"/>
                <w:sz w:val="20"/>
                <w:szCs w:val="20"/>
                <w:lang w:eastAsia="en-GB"/>
                <w:rPrChange w:id="916" w:author="Anshika Gupta" w:date="2025-11-19T09:43:00Z" w16du:dateUtc="2025-11-19T04:13:00Z">
                  <w:rPr>
                    <w:ins w:id="917" w:author="David Hynes" w:date="2025-11-18T10:54:00Z" w16du:dateUtc="2025-11-18T10:54:00Z"/>
                    <w:rFonts w:ascii="Segoe UI" w:eastAsia="Times New Roman" w:hAnsi="Segoe UI" w:cs="Segoe UI"/>
                    <w:noProof/>
                    <w:color w:val="515151" w:themeColor="text1"/>
                    <w:sz w:val="20"/>
                    <w:szCs w:val="20"/>
                    <w:lang w:eastAsia="en-GB"/>
                  </w:rPr>
                </w:rPrChange>
              </w:rPr>
            </w:pPr>
            <w:sdt>
              <w:sdtPr>
                <w:rPr>
                  <w:rFonts w:ascii="Segoe UI" w:eastAsia="Times New Roman" w:hAnsi="Segoe UI" w:cs="Segoe UI"/>
                  <w:color w:val="515151" w:themeColor="text1"/>
                  <w:sz w:val="20"/>
                  <w:szCs w:val="20"/>
                  <w:lang w:eastAsia="en-GB"/>
                </w:rPr>
                <w:id w:val="-1637487194"/>
                <w14:checkbox>
                  <w14:checked w14:val="0"/>
                  <w14:checkedState w14:val="2612" w14:font="MS Gothic"/>
                  <w14:uncheckedState w14:val="2610" w14:font="MS Gothic"/>
                </w14:checkbox>
              </w:sdtPr>
              <w:sdtContent>
                <w:r w:rsidR="002F1D30" w:rsidRPr="0040498C">
                  <w:rPr>
                    <w:rFonts w:ascii="MS Gothic" w:eastAsia="MS Gothic" w:hAnsi="MS Gothic" w:cs="Segoe UI"/>
                    <w:color w:val="515151" w:themeColor="text1"/>
                    <w:sz w:val="20"/>
                    <w:szCs w:val="20"/>
                    <w:lang w:eastAsia="en-GB"/>
                    <w:rPrChange w:id="918" w:author="Anshika Gupta" w:date="2025-11-19T09:43:00Z" w16du:dateUtc="2025-11-19T04:13:00Z">
                      <w:rPr>
                        <w:rFonts w:ascii="MS Gothic" w:eastAsia="MS Gothic" w:hAnsi="MS Gothic" w:cs="Segoe UI"/>
                        <w:noProof/>
                        <w:color w:val="515151" w:themeColor="text1"/>
                        <w:sz w:val="20"/>
                        <w:szCs w:val="20"/>
                        <w:lang w:eastAsia="en-GB"/>
                      </w:rPr>
                    </w:rPrChange>
                  </w:rPr>
                  <w:t>☐</w:t>
                </w:r>
              </w:sdtContent>
            </w:sdt>
            <w:r w:rsidR="002F1D30" w:rsidRPr="0040498C">
              <w:rPr>
                <w:rFonts w:ascii="Segoe UI" w:eastAsia="Times New Roman" w:hAnsi="Segoe UI" w:cs="Segoe UI"/>
                <w:color w:val="515151" w:themeColor="text1"/>
                <w:sz w:val="20"/>
                <w:szCs w:val="20"/>
                <w:lang w:eastAsia="en-GB"/>
                <w:rPrChange w:id="919" w:author="Anshika Gupta" w:date="2025-11-19T09:43:00Z" w16du:dateUtc="2025-11-19T04:13:00Z">
                  <w:rPr>
                    <w:rFonts w:ascii="Segoe UI" w:eastAsia="Times New Roman" w:hAnsi="Segoe UI" w:cs="Segoe UI"/>
                    <w:noProof/>
                    <w:color w:val="515151" w:themeColor="text1"/>
                    <w:sz w:val="20"/>
                    <w:szCs w:val="20"/>
                    <w:lang w:eastAsia="en-GB"/>
                  </w:rPr>
                </w:rPrChange>
              </w:rPr>
              <w:t xml:space="preserve"> Yes</w:t>
            </w:r>
          </w:p>
          <w:p w14:paraId="50F61ADC" w14:textId="50C298B6" w:rsidR="002F1D30" w:rsidRPr="0040498C" w:rsidRDefault="00000000" w:rsidP="002F1D30">
            <w:pPr>
              <w:widowControl w:val="0"/>
              <w:spacing w:line="276" w:lineRule="auto"/>
              <w:ind w:left="720"/>
              <w:textAlignment w:val="baseline"/>
              <w:rPr>
                <w:ins w:id="920" w:author="David Hynes" w:date="2025-11-18T10:55:00Z" w16du:dateUtc="2025-11-18T10:55:00Z"/>
                <w:rFonts w:asciiTheme="minorHAnsi" w:eastAsia="Times New Roman" w:hAnsiTheme="minorHAnsi" w:cs="Segoe UI"/>
                <w:color w:val="515151" w:themeColor="text1"/>
                <w:sz w:val="20"/>
                <w:szCs w:val="20"/>
                <w:lang w:eastAsia="en-GB"/>
                <w:rPrChange w:id="921" w:author="Anshika Gupta" w:date="2025-11-19T09:43:00Z" w16du:dateUtc="2025-11-19T04:13:00Z">
                  <w:rPr>
                    <w:ins w:id="922" w:author="David Hynes" w:date="2025-11-18T10:55:00Z" w16du:dateUtc="2025-11-18T10:55:00Z"/>
                    <w:rFonts w:asciiTheme="minorHAnsi" w:eastAsia="Times New Roman" w:hAnsiTheme="minorHAnsi" w:cs="Segoe UI"/>
                    <w:noProof/>
                    <w:color w:val="515151" w:themeColor="text1"/>
                    <w:sz w:val="20"/>
                    <w:szCs w:val="20"/>
                    <w:lang w:eastAsia="en-GB"/>
                  </w:rPr>
                </w:rPrChange>
              </w:rPr>
            </w:pPr>
            <w:customXmlInsRangeStart w:id="923" w:author="David Hynes" w:date="2025-11-18T10:55:00Z"/>
            <w:sdt>
              <w:sdtPr>
                <w:rPr>
                  <w:rFonts w:asciiTheme="minorHAnsi" w:eastAsia="Times New Roman" w:hAnsiTheme="minorHAnsi" w:cs="Segoe UI"/>
                  <w:color w:val="515151" w:themeColor="text1"/>
                  <w:sz w:val="20"/>
                  <w:szCs w:val="20"/>
                  <w:lang w:eastAsia="en-GB"/>
                </w:rPr>
                <w:id w:val="-661087912"/>
                <w14:checkbox>
                  <w14:checked w14:val="0"/>
                  <w14:checkedState w14:val="2612" w14:font="MS Gothic"/>
                  <w14:uncheckedState w14:val="2610" w14:font="MS Gothic"/>
                </w14:checkbox>
              </w:sdtPr>
              <w:sdtContent>
                <w:customXmlInsRangeEnd w:id="923"/>
                <w:r w:rsidR="002F1D30">
                  <w:rPr>
                    <w:rFonts w:ascii="MS Gothic" w:eastAsia="MS Gothic" w:hAnsi="MS Gothic" w:cs="Segoe UI" w:hint="eastAsia"/>
                    <w:color w:val="515151" w:themeColor="text1"/>
                    <w:sz w:val="20"/>
                    <w:szCs w:val="20"/>
                    <w:lang w:eastAsia="en-GB"/>
                  </w:rPr>
                  <w:t>☐</w:t>
                </w:r>
                <w:customXmlInsRangeStart w:id="924" w:author="David Hynes" w:date="2025-11-18T10:55:00Z"/>
              </w:sdtContent>
            </w:sdt>
            <w:customXmlInsRangeEnd w:id="924"/>
            <w:ins w:id="925" w:author="David Hynes" w:date="2025-11-18T10:55:00Z" w16du:dateUtc="2025-11-18T10:55:00Z">
              <w:r w:rsidR="002F1D30" w:rsidRPr="0040498C">
                <w:rPr>
                  <w:rFonts w:asciiTheme="minorHAnsi" w:eastAsia="Times New Roman" w:hAnsiTheme="minorHAnsi" w:cs="Segoe UI"/>
                  <w:color w:val="515151" w:themeColor="text1"/>
                  <w:sz w:val="20"/>
                  <w:szCs w:val="20"/>
                  <w:lang w:eastAsia="en-GB"/>
                  <w:rPrChange w:id="926" w:author="Anshika Gupta" w:date="2025-11-19T09:43:00Z" w16du:dateUtc="2025-11-19T04:13:00Z">
                    <w:rPr>
                      <w:rFonts w:asciiTheme="minorHAnsi" w:eastAsia="Times New Roman" w:hAnsiTheme="minorHAnsi" w:cs="Segoe UI"/>
                      <w:noProof/>
                      <w:color w:val="515151" w:themeColor="text1"/>
                      <w:sz w:val="20"/>
                      <w:szCs w:val="20"/>
                      <w:lang w:eastAsia="en-GB"/>
                    </w:rPr>
                  </w:rPrChange>
                </w:rPr>
                <w:t xml:space="preserve"> </w:t>
              </w:r>
            </w:ins>
            <w:ins w:id="927" w:author="David Hynes" w:date="2025-11-18T10:56:00Z" w16du:dateUtc="2025-11-18T10:56:00Z">
              <w:r w:rsidR="002F1D30" w:rsidRPr="0040498C">
                <w:rPr>
                  <w:rFonts w:asciiTheme="minorHAnsi" w:eastAsia="Times New Roman" w:hAnsiTheme="minorHAnsi" w:cs="Segoe UI"/>
                  <w:color w:val="515151" w:themeColor="text1"/>
                  <w:sz w:val="20"/>
                  <w:szCs w:val="20"/>
                  <w:lang w:eastAsia="en-GB"/>
                  <w:rPrChange w:id="928" w:author="Anshika Gupta" w:date="2025-11-19T09:43:00Z" w16du:dateUtc="2025-11-19T04:13:00Z">
                    <w:rPr>
                      <w:rFonts w:asciiTheme="minorHAnsi" w:eastAsia="Times New Roman" w:hAnsiTheme="minorHAnsi" w:cs="Segoe UI"/>
                      <w:noProof/>
                      <w:color w:val="515151" w:themeColor="text1"/>
                      <w:sz w:val="20"/>
                      <w:szCs w:val="20"/>
                      <w:lang w:eastAsia="en-GB"/>
                    </w:rPr>
                  </w:rPrChange>
                </w:rPr>
                <w:t>Application of corresponding adjustment</w:t>
              </w:r>
            </w:ins>
          </w:p>
          <w:p w14:paraId="58A37002" w14:textId="1BB443D7" w:rsidR="002F1D30" w:rsidRPr="0040498C" w:rsidRDefault="00000000" w:rsidP="002F1D30">
            <w:pPr>
              <w:widowControl w:val="0"/>
              <w:spacing w:line="276" w:lineRule="auto"/>
              <w:ind w:left="720"/>
              <w:textAlignment w:val="baseline"/>
              <w:rPr>
                <w:ins w:id="929" w:author="David Hynes" w:date="2025-11-18T10:55:00Z" w16du:dateUtc="2025-11-18T10:55:00Z"/>
                <w:rFonts w:asciiTheme="minorHAnsi" w:eastAsia="Times New Roman" w:hAnsiTheme="minorHAnsi" w:cs="Segoe UI"/>
                <w:color w:val="515151" w:themeColor="text1"/>
                <w:sz w:val="20"/>
                <w:szCs w:val="20"/>
                <w:lang w:eastAsia="en-GB"/>
                <w:rPrChange w:id="930" w:author="Anshika Gupta" w:date="2025-11-19T09:43:00Z" w16du:dateUtc="2025-11-19T04:13:00Z">
                  <w:rPr>
                    <w:ins w:id="931" w:author="David Hynes" w:date="2025-11-18T10:55:00Z" w16du:dateUtc="2025-11-18T10:55:00Z"/>
                    <w:rFonts w:asciiTheme="minorHAnsi" w:eastAsia="Times New Roman" w:hAnsiTheme="minorHAnsi" w:cs="Segoe UI"/>
                    <w:noProof/>
                    <w:color w:val="515151" w:themeColor="text1"/>
                    <w:sz w:val="20"/>
                    <w:szCs w:val="20"/>
                    <w:lang w:eastAsia="en-GB"/>
                  </w:rPr>
                </w:rPrChange>
              </w:rPr>
            </w:pPr>
            <w:customXmlInsRangeStart w:id="932" w:author="David Hynes" w:date="2025-11-18T10:55:00Z"/>
            <w:sdt>
              <w:sdtPr>
                <w:rPr>
                  <w:rFonts w:asciiTheme="minorHAnsi" w:eastAsia="Times New Roman" w:hAnsiTheme="minorHAnsi" w:cs="Segoe UI"/>
                  <w:color w:val="515151" w:themeColor="text1"/>
                  <w:sz w:val="20"/>
                  <w:szCs w:val="20"/>
                  <w:lang w:eastAsia="en-GB"/>
                </w:rPr>
                <w:id w:val="-1490945306"/>
                <w14:checkbox>
                  <w14:checked w14:val="0"/>
                  <w14:checkedState w14:val="2612" w14:font="MS Gothic"/>
                  <w14:uncheckedState w14:val="2610" w14:font="MS Gothic"/>
                </w14:checkbox>
              </w:sdtPr>
              <w:sdtContent>
                <w:customXmlInsRangeEnd w:id="932"/>
                <w:ins w:id="933" w:author="David Hynes" w:date="2025-11-18T10:55:00Z" w16du:dateUtc="2025-11-18T10:55:00Z">
                  <w:r w:rsidR="002F1D30" w:rsidRPr="0040498C">
                    <w:rPr>
                      <w:rFonts w:ascii="MS Gothic" w:eastAsia="MS Gothic" w:hAnsi="MS Gothic" w:cs="Segoe UI"/>
                      <w:color w:val="515151" w:themeColor="text1"/>
                      <w:sz w:val="20"/>
                      <w:szCs w:val="20"/>
                      <w:lang w:eastAsia="en-GB"/>
                      <w:rPrChange w:id="934" w:author="Anshika Gupta" w:date="2025-11-19T09:43:00Z" w16du:dateUtc="2025-11-19T04:13:00Z">
                        <w:rPr>
                          <w:rFonts w:ascii="MS Gothic" w:eastAsia="MS Gothic" w:hAnsi="MS Gothic" w:cs="Segoe UI"/>
                          <w:noProof/>
                          <w:color w:val="515151" w:themeColor="text1"/>
                          <w:sz w:val="20"/>
                          <w:szCs w:val="20"/>
                          <w:lang w:eastAsia="en-GB"/>
                        </w:rPr>
                      </w:rPrChange>
                    </w:rPr>
                    <w:t>☐</w:t>
                  </w:r>
                </w:ins>
                <w:customXmlInsRangeStart w:id="935" w:author="David Hynes" w:date="2025-11-18T10:55:00Z"/>
              </w:sdtContent>
            </w:sdt>
            <w:customXmlInsRangeEnd w:id="935"/>
            <w:ins w:id="936" w:author="David Hynes" w:date="2025-11-18T10:55:00Z" w16du:dateUtc="2025-11-18T10:55:00Z">
              <w:r w:rsidR="002F1D30" w:rsidRPr="0040498C">
                <w:rPr>
                  <w:rFonts w:asciiTheme="minorHAnsi" w:eastAsia="Times New Roman" w:hAnsiTheme="minorHAnsi" w:cs="Segoe UI"/>
                  <w:color w:val="515151" w:themeColor="text1"/>
                  <w:sz w:val="20"/>
                  <w:szCs w:val="20"/>
                  <w:lang w:eastAsia="en-GB"/>
                  <w:rPrChange w:id="937" w:author="Anshika Gupta" w:date="2025-11-19T09:43:00Z" w16du:dateUtc="2025-11-19T04:13:00Z">
                    <w:rPr>
                      <w:rFonts w:asciiTheme="minorHAnsi" w:eastAsia="Times New Roman" w:hAnsiTheme="minorHAnsi" w:cs="Segoe UI"/>
                      <w:noProof/>
                      <w:color w:val="515151" w:themeColor="text1"/>
                      <w:sz w:val="20"/>
                      <w:szCs w:val="20"/>
                      <w:lang w:eastAsia="en-GB"/>
                    </w:rPr>
                  </w:rPrChange>
                </w:rPr>
                <w:t xml:space="preserve"> </w:t>
              </w:r>
            </w:ins>
            <w:ins w:id="938" w:author="David Hynes" w:date="2025-11-18T10:57:00Z" w16du:dateUtc="2025-11-18T10:57:00Z">
              <w:r w:rsidR="002F1D30" w:rsidRPr="0040498C">
                <w:rPr>
                  <w:rFonts w:asciiTheme="minorHAnsi" w:eastAsia="Times New Roman" w:hAnsiTheme="minorHAnsi" w:cs="Segoe UI"/>
                  <w:color w:val="515151" w:themeColor="text1"/>
                  <w:sz w:val="20"/>
                  <w:szCs w:val="20"/>
                  <w:lang w:eastAsia="en-GB"/>
                  <w:rPrChange w:id="939" w:author="Anshika Gupta" w:date="2025-11-19T09:43:00Z" w16du:dateUtc="2025-11-19T04:13:00Z">
                    <w:rPr>
                      <w:rFonts w:asciiTheme="minorHAnsi" w:eastAsia="Times New Roman" w:hAnsiTheme="minorHAnsi" w:cs="Segoe UI"/>
                      <w:noProof/>
                      <w:color w:val="515151" w:themeColor="text1"/>
                      <w:sz w:val="20"/>
                      <w:szCs w:val="20"/>
                      <w:lang w:eastAsia="en-GB"/>
                    </w:rPr>
                  </w:rPrChange>
                </w:rPr>
                <w:t>Approved insurance policy</w:t>
              </w:r>
            </w:ins>
          </w:p>
          <w:p w14:paraId="5A6E2C35" w14:textId="66723529" w:rsidR="002F1D30" w:rsidRPr="0040498C" w:rsidDel="0018739B" w:rsidRDefault="002F1D30" w:rsidP="002F1D30">
            <w:pPr>
              <w:widowControl w:val="0"/>
              <w:textAlignment w:val="baseline"/>
              <w:rPr>
                <w:del w:id="940" w:author="David Hynes" w:date="2025-11-18T10:55:00Z" w16du:dateUtc="2025-11-18T10:55:00Z"/>
                <w:rFonts w:ascii="MS Gothic" w:eastAsia="MS Gothic" w:hAnsi="MS Gothic" w:cs="Segoe UI"/>
                <w:color w:val="515151" w:themeColor="text1"/>
                <w:sz w:val="20"/>
                <w:szCs w:val="20"/>
                <w:lang w:eastAsia="en-GB"/>
                <w:rPrChange w:id="941" w:author="Anshika Gupta" w:date="2025-11-19T09:43:00Z" w16du:dateUtc="2025-11-19T04:13:00Z">
                  <w:rPr>
                    <w:del w:id="942" w:author="David Hynes" w:date="2025-11-18T10:55:00Z" w16du:dateUtc="2025-11-18T10:55:00Z"/>
                    <w:rFonts w:ascii="MS Gothic" w:eastAsia="MS Gothic" w:hAnsi="MS Gothic" w:cs="Segoe UI"/>
                    <w:noProof/>
                    <w:color w:val="515151" w:themeColor="text1"/>
                    <w:sz w:val="20"/>
                    <w:szCs w:val="20"/>
                    <w:lang w:eastAsia="en-GB"/>
                  </w:rPr>
                </w:rPrChange>
              </w:rPr>
            </w:pPr>
          </w:p>
          <w:p w14:paraId="582210CA" w14:textId="77777777" w:rsidR="002F1D30" w:rsidRPr="0040498C" w:rsidRDefault="00000000" w:rsidP="002F1D30">
            <w:pPr>
              <w:widowControl w:val="0"/>
              <w:textAlignment w:val="baseline"/>
              <w:rPr>
                <w:rFonts w:ascii="Segoe UI" w:eastAsia="Times New Roman" w:hAnsi="Segoe UI" w:cs="Segoe UI"/>
                <w:color w:val="515151" w:themeColor="text1"/>
                <w:sz w:val="20"/>
                <w:szCs w:val="20"/>
                <w:lang w:eastAsia="en-GB"/>
                <w:rPrChange w:id="943" w:author="Anshika Gupta" w:date="2025-11-19T09:43:00Z" w16du:dateUtc="2025-11-19T04:13:00Z">
                  <w:rPr>
                    <w:rFonts w:ascii="Segoe UI" w:eastAsia="Times New Roman" w:hAnsi="Segoe UI" w:cs="Segoe UI"/>
                    <w:noProof/>
                    <w:color w:val="515151" w:themeColor="text1"/>
                    <w:sz w:val="20"/>
                    <w:szCs w:val="20"/>
                    <w:lang w:eastAsia="en-GB"/>
                  </w:rPr>
                </w:rPrChange>
              </w:rPr>
            </w:pPr>
            <w:sdt>
              <w:sdtPr>
                <w:rPr>
                  <w:rFonts w:ascii="Segoe UI" w:eastAsia="Times New Roman" w:hAnsi="Segoe UI" w:cs="Segoe UI"/>
                  <w:color w:val="515151" w:themeColor="text1"/>
                  <w:sz w:val="20"/>
                  <w:szCs w:val="20"/>
                  <w:lang w:eastAsia="en-GB"/>
                </w:rPr>
                <w:id w:val="1765881794"/>
                <w14:checkbox>
                  <w14:checked w14:val="0"/>
                  <w14:checkedState w14:val="2612" w14:font="MS Gothic"/>
                  <w14:uncheckedState w14:val="2610" w14:font="MS Gothic"/>
                </w14:checkbox>
              </w:sdtPr>
              <w:sdtContent>
                <w:r w:rsidR="002F1D30" w:rsidRPr="0040498C">
                  <w:rPr>
                    <w:rFonts w:ascii="MS Gothic" w:eastAsia="MS Gothic" w:hAnsi="MS Gothic" w:cs="Segoe UI"/>
                    <w:color w:val="515151" w:themeColor="text1"/>
                    <w:sz w:val="20"/>
                    <w:szCs w:val="20"/>
                    <w:lang w:eastAsia="en-GB"/>
                    <w:rPrChange w:id="944" w:author="Anshika Gupta" w:date="2025-11-19T09:43:00Z" w16du:dateUtc="2025-11-19T04:13:00Z">
                      <w:rPr>
                        <w:rFonts w:ascii="MS Gothic" w:eastAsia="MS Gothic" w:hAnsi="MS Gothic" w:cs="Segoe UI"/>
                        <w:noProof/>
                        <w:color w:val="515151" w:themeColor="text1"/>
                        <w:sz w:val="20"/>
                        <w:szCs w:val="20"/>
                        <w:lang w:eastAsia="en-GB"/>
                      </w:rPr>
                    </w:rPrChange>
                  </w:rPr>
                  <w:t>☐</w:t>
                </w:r>
              </w:sdtContent>
            </w:sdt>
            <w:r w:rsidR="002F1D30" w:rsidRPr="0040498C">
              <w:rPr>
                <w:rFonts w:ascii="Segoe UI" w:eastAsia="Times New Roman" w:hAnsi="Segoe UI" w:cs="Segoe UI"/>
                <w:color w:val="515151" w:themeColor="text1"/>
                <w:sz w:val="20"/>
                <w:szCs w:val="20"/>
                <w:lang w:eastAsia="en-GB"/>
                <w:rPrChange w:id="945" w:author="Anshika Gupta" w:date="2025-11-19T09:43:00Z" w16du:dateUtc="2025-11-19T04:13:00Z">
                  <w:rPr>
                    <w:rFonts w:ascii="Segoe UI" w:eastAsia="Times New Roman" w:hAnsi="Segoe UI" w:cs="Segoe UI"/>
                    <w:noProof/>
                    <w:color w:val="515151" w:themeColor="text1"/>
                    <w:sz w:val="20"/>
                    <w:szCs w:val="20"/>
                    <w:lang w:eastAsia="en-GB"/>
                  </w:rPr>
                </w:rPrChange>
              </w:rPr>
              <w:t xml:space="preserve"> No</w:t>
            </w:r>
          </w:p>
          <w:p w14:paraId="00992D19" w14:textId="77777777" w:rsidR="002F1D30" w:rsidRPr="0040498C" w:rsidRDefault="002F1D30" w:rsidP="002F1D30">
            <w:pPr>
              <w:widowControl w:val="0"/>
              <w:textAlignment w:val="baseline"/>
              <w:rPr>
                <w:rFonts w:ascii="Segoe UI" w:eastAsia="Times New Roman" w:hAnsi="Segoe UI" w:cs="Segoe UI"/>
                <w:color w:val="515151" w:themeColor="text1"/>
                <w:sz w:val="20"/>
                <w:szCs w:val="20"/>
                <w:lang w:eastAsia="en-GB"/>
                <w:rPrChange w:id="946" w:author="Anshika Gupta" w:date="2025-11-19T09:43:00Z" w16du:dateUtc="2025-11-19T04:13:00Z">
                  <w:rPr>
                    <w:rFonts w:ascii="Segoe UI" w:eastAsia="Times New Roman" w:hAnsi="Segoe UI" w:cs="Segoe UI"/>
                    <w:noProof/>
                    <w:color w:val="515151" w:themeColor="text1"/>
                    <w:sz w:val="20"/>
                    <w:szCs w:val="20"/>
                    <w:lang w:eastAsia="en-GB"/>
                  </w:rPr>
                </w:rPrChange>
              </w:rPr>
            </w:pPr>
          </w:p>
        </w:tc>
      </w:tr>
      <w:tr w:rsidR="00C41CA7" w:rsidRPr="00782B0C" w14:paraId="08106D4D" w14:textId="77777777" w:rsidTr="3BF37A40">
        <w:tblPrEx>
          <w:tblW w:w="5000" w:type="pct"/>
          <w:tblPrExChange w:id="947" w:author="Anshika Gupta" w:date="2025-12-09T10:59:00Z" w16du:dateUtc="2025-12-09T10:59:00Z">
            <w:tblPrEx>
              <w:tblW w:w="5000" w:type="pct"/>
            </w:tblPrEx>
          </w:tblPrExChange>
        </w:tblPrEx>
        <w:trPr>
          <w:trHeight w:val="1149"/>
          <w:trPrChange w:id="948" w:author="Anshika Gupta" w:date="2025-12-09T10:59:00Z" w16du:dateUtc="2025-12-09T10:59:00Z">
            <w:trPr>
              <w:trHeight w:val="1149"/>
            </w:trPr>
          </w:trPrChange>
        </w:trPr>
        <w:tc>
          <w:tcPr>
            <w:tcW w:w="1799" w:type="pct"/>
            <w:vMerge w:val="restart"/>
            <w:tcBorders>
              <w:top w:val="single" w:sz="4" w:space="0" w:color="auto"/>
              <w:right w:val="single" w:sz="4" w:space="0" w:color="auto"/>
            </w:tcBorders>
            <w:vAlign w:val="top"/>
            <w:tcPrChange w:id="949" w:author="Anshika Gupta" w:date="2025-12-09T10:59:00Z" w16du:dateUtc="2025-12-09T10:59:00Z">
              <w:tcPr>
                <w:tcW w:w="1113" w:type="pct"/>
                <w:gridSpan w:val="2"/>
                <w:vMerge w:val="restart"/>
                <w:tcBorders>
                  <w:top w:val="single" w:sz="4" w:space="0" w:color="auto"/>
                  <w:right w:val="single" w:sz="4" w:space="0" w:color="auto"/>
                </w:tcBorders>
                <w:vAlign w:val="top"/>
              </w:tcPr>
            </w:tcPrChange>
          </w:tcPr>
          <w:p w14:paraId="0EFCB230" w14:textId="37AF83E2" w:rsidR="007D7EA3" w:rsidRPr="0040498C" w:rsidRDefault="007D7EA3"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950"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951" w:author="Anshika Gupta" w:date="2025-11-19T09:43:00Z" w16du:dateUtc="2025-11-19T04:13:00Z">
                  <w:rPr>
                    <w:rFonts w:eastAsia="Times New Roman" w:cs="Segoe UI"/>
                    <w:noProof/>
                    <w:color w:val="515151" w:themeColor="text1"/>
                    <w:sz w:val="20"/>
                    <w:szCs w:val="20"/>
                    <w:lang w:eastAsia="en-GB"/>
                  </w:rPr>
                </w:rPrChange>
              </w:rPr>
              <w:t xml:space="preserve">Any update to Authorisation of ITMOs submitted at earlier occasion </w:t>
            </w: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Change w:id="952" w:author="Anshika Gupta" w:date="2025-12-09T10:59:00Z" w16du:dateUtc="2025-12-09T10:59:00Z">
              <w:tcPr>
                <w:tcW w:w="3887" w:type="pct"/>
                <w:gridSpan w:val="10"/>
                <w:tcBorders>
                  <w:top w:val="single" w:sz="4" w:space="0" w:color="auto"/>
                  <w:left w:val="single" w:sz="4" w:space="0" w:color="auto"/>
                  <w:bottom w:val="single" w:sz="4" w:space="0" w:color="auto"/>
                </w:tcBorders>
                <w:shd w:val="clear" w:color="auto" w:fill="D9D9D9" w:themeFill="background1" w:themeFillShade="D9"/>
                <w:vAlign w:val="top"/>
              </w:tcPr>
            </w:tcPrChange>
          </w:tcPr>
          <w:p w14:paraId="236BB85F" w14:textId="0E9A39D4" w:rsidR="007D7EA3" w:rsidRPr="0040498C" w:rsidRDefault="00000000" w:rsidP="002F1D30">
            <w:pPr>
              <w:widowControl w:val="0"/>
              <w:spacing w:line="276" w:lineRule="auto"/>
              <w:textAlignment w:val="baseline"/>
              <w:rPr>
                <w:rFonts w:eastAsia="Times New Roman" w:cs="Segoe UI"/>
                <w:color w:val="515151" w:themeColor="text1"/>
                <w:sz w:val="20"/>
                <w:szCs w:val="20"/>
                <w:lang w:eastAsia="en-GB"/>
              </w:rPr>
            </w:pPr>
            <w:sdt>
              <w:sdtPr>
                <w:rPr>
                  <w:rFonts w:ascii="Segoe UI" w:eastAsia="Times New Roman" w:hAnsi="Segoe UI" w:cs="Segoe UI"/>
                  <w:color w:val="515151" w:themeColor="text1"/>
                  <w:sz w:val="20"/>
                  <w:szCs w:val="20"/>
                  <w:lang w:eastAsia="en-GB"/>
                </w:rPr>
                <w:id w:val="-139038298"/>
                <w14:checkbox>
                  <w14:checked w14:val="0"/>
                  <w14:checkedState w14:val="2612" w14:font="MS Gothic"/>
                  <w14:uncheckedState w14:val="2610" w14:font="MS Gothic"/>
                </w14:checkbox>
              </w:sdtPr>
              <w:sdtContent>
                <w:r w:rsidR="007D7EA3" w:rsidRPr="3D9A9540">
                  <w:rPr>
                    <w:rFonts w:ascii="MS Gothic" w:eastAsia="MS Gothic" w:hAnsi="MS Gothic" w:cs="Segoe UI"/>
                    <w:color w:val="515151" w:themeColor="text1"/>
                    <w:sz w:val="20"/>
                    <w:szCs w:val="20"/>
                    <w:lang w:eastAsia="en-GB"/>
                    <w:rPrChange w:id="953" w:author="Anshika Gupta" w:date="2025-11-19T09:43:00Z">
                      <w:rPr>
                        <w:rFonts w:ascii="MS Gothic" w:eastAsia="MS Gothic" w:hAnsi="MS Gothic" w:cs="Segoe UI"/>
                        <w:noProof/>
                        <w:color w:val="515151" w:themeColor="text1"/>
                        <w:sz w:val="20"/>
                        <w:szCs w:val="20"/>
                        <w:lang w:eastAsia="en-GB"/>
                      </w:rPr>
                    </w:rPrChange>
                  </w:rPr>
                  <w:t>☐</w:t>
                </w:r>
              </w:sdtContent>
            </w:sdt>
            <w:r w:rsidR="007D7EA3" w:rsidRPr="3D9A9540">
              <w:rPr>
                <w:rFonts w:ascii="Segoe UI" w:eastAsia="Times New Roman" w:hAnsi="Segoe UI" w:cs="Segoe UI"/>
                <w:color w:val="515151" w:themeColor="text1"/>
                <w:sz w:val="20"/>
                <w:szCs w:val="20"/>
                <w:lang w:eastAsia="en-GB"/>
                <w:rPrChange w:id="954" w:author="Anshika Gupta" w:date="2025-11-19T09:43:00Z">
                  <w:rPr>
                    <w:rFonts w:ascii="Segoe UI" w:eastAsia="Times New Roman" w:hAnsi="Segoe UI" w:cs="Segoe UI"/>
                    <w:noProof/>
                    <w:color w:val="515151" w:themeColor="text1"/>
                    <w:sz w:val="20"/>
                    <w:szCs w:val="20"/>
                    <w:lang w:eastAsia="en-GB"/>
                  </w:rPr>
                </w:rPrChange>
              </w:rPr>
              <w:t xml:space="preserve"> Yes</w:t>
            </w:r>
            <w:ins w:id="955" w:author="Seul Lee" w:date="2025-12-05T10:41:00Z">
              <w:r w:rsidR="007D7EA3" w:rsidRPr="3D9A9540">
                <w:rPr>
                  <w:rFonts w:ascii="Segoe UI" w:eastAsia="Times New Roman" w:hAnsi="Segoe UI" w:cs="Segoe UI"/>
                  <w:color w:val="515151" w:themeColor="text1"/>
                  <w:sz w:val="20"/>
                  <w:szCs w:val="20"/>
                  <w:lang w:eastAsia="en-GB"/>
                </w:rPr>
                <w:t xml:space="preserve"> </w:t>
              </w:r>
            </w:ins>
            <w:del w:id="956" w:author="Seul Lee" w:date="2025-12-05T10:41:00Z">
              <w:r w:rsidR="007D7EA3" w:rsidRPr="3D9A9540" w:rsidDel="009A13BE">
                <w:rPr>
                  <w:rFonts w:ascii="Segoe UI" w:eastAsia="Times New Roman" w:hAnsi="Segoe UI" w:cs="Segoe UI"/>
                  <w:color w:val="515151" w:themeColor="text1"/>
                  <w:sz w:val="20"/>
                  <w:szCs w:val="20"/>
                  <w:lang w:eastAsia="en-GB"/>
                  <w:rPrChange w:id="957" w:author="Anshika Gupta" w:date="2025-11-19T09:43:00Z">
                    <w:rPr>
                      <w:rFonts w:ascii="Segoe UI" w:eastAsia="Times New Roman" w:hAnsi="Segoe UI" w:cs="Segoe UI"/>
                      <w:noProof/>
                      <w:color w:val="515151" w:themeColor="text1"/>
                      <w:sz w:val="20"/>
                      <w:szCs w:val="20"/>
                      <w:lang w:eastAsia="en-GB"/>
                    </w:rPr>
                  </w:rPrChange>
                </w:rPr>
                <w:delText xml:space="preserve"> </w:delText>
              </w:r>
            </w:del>
            <w:customXmlDelRangeStart w:id="958" w:author="Seul Lee" w:date="2025-12-05T10:41:00Z"/>
            <w:sdt>
              <w:sdtPr>
                <w:rPr>
                  <w:rFonts w:ascii="Segoe UI" w:eastAsia="Times New Roman" w:hAnsi="Segoe UI" w:cs="Segoe UI"/>
                  <w:color w:val="515151" w:themeColor="text1"/>
                  <w:sz w:val="20"/>
                  <w:szCs w:val="20"/>
                  <w:lang w:eastAsia="en-GB"/>
                </w:rPr>
                <w:id w:val="-1540273206"/>
                <w14:checkbox>
                  <w14:checked w14:val="0"/>
                  <w14:checkedState w14:val="2612" w14:font="MS Gothic"/>
                  <w14:uncheckedState w14:val="2610" w14:font="MS Gothic"/>
                </w14:checkbox>
              </w:sdtPr>
              <w:sdtContent>
                <w:customXmlDelRangeEnd w:id="958"/>
                <w:del w:id="959" w:author="Seul Lee" w:date="2025-12-05T10:41:00Z">
                  <w:r w:rsidR="007D7EA3" w:rsidRPr="3D9A9540" w:rsidDel="009A13BE">
                    <w:rPr>
                      <w:rFonts w:ascii="MS Gothic" w:eastAsia="MS Gothic" w:hAnsi="MS Gothic" w:cs="Segoe UI"/>
                      <w:color w:val="515151" w:themeColor="text1"/>
                      <w:sz w:val="20"/>
                      <w:szCs w:val="20"/>
                      <w:lang w:eastAsia="en-GB"/>
                      <w:rPrChange w:id="960" w:author="Anshika Gupta" w:date="2025-11-19T09:43:00Z">
                        <w:rPr>
                          <w:rFonts w:ascii="MS Gothic" w:eastAsia="MS Gothic" w:hAnsi="MS Gothic" w:cs="Segoe UI"/>
                          <w:noProof/>
                          <w:color w:val="515151" w:themeColor="text1"/>
                          <w:sz w:val="20"/>
                          <w:szCs w:val="20"/>
                          <w:lang w:eastAsia="en-GB"/>
                        </w:rPr>
                      </w:rPrChange>
                    </w:rPr>
                    <w:delText>☐</w:delText>
                  </w:r>
                </w:del>
                <w:customXmlDelRangeStart w:id="961" w:author="Seul Lee" w:date="2025-12-05T10:41:00Z"/>
              </w:sdtContent>
            </w:sdt>
            <w:customXmlDelRangeEnd w:id="961"/>
            <w:del w:id="962" w:author="Seul Lee" w:date="2025-12-05T10:41:00Z">
              <w:r w:rsidR="007D7EA3" w:rsidRPr="3D9A9540" w:rsidDel="009A13BE">
                <w:rPr>
                  <w:rFonts w:ascii="Segoe UI" w:eastAsia="Times New Roman" w:hAnsi="Segoe UI" w:cs="Segoe UI"/>
                  <w:color w:val="515151" w:themeColor="text1"/>
                  <w:sz w:val="20"/>
                  <w:szCs w:val="20"/>
                  <w:lang w:eastAsia="en-GB"/>
                  <w:rPrChange w:id="963" w:author="Anshika Gupta" w:date="2025-11-19T09:43:00Z">
                    <w:rPr>
                      <w:rFonts w:ascii="Segoe UI" w:eastAsia="Times New Roman" w:hAnsi="Segoe UI" w:cs="Segoe UI"/>
                      <w:noProof/>
                      <w:color w:val="515151" w:themeColor="text1"/>
                      <w:sz w:val="20"/>
                      <w:szCs w:val="20"/>
                      <w:lang w:eastAsia="en-GB"/>
                    </w:rPr>
                  </w:rPrChange>
                </w:rPr>
                <w:delText xml:space="preserve"> N</w:delText>
              </w:r>
              <w:r w:rsidR="007D7EA3" w:rsidRPr="3D9A9540" w:rsidDel="009A13BE">
                <w:rPr>
                  <w:rFonts w:eastAsia="Times New Roman" w:cs="Segoe UI"/>
                  <w:color w:val="515151" w:themeColor="text1"/>
                  <w:sz w:val="20"/>
                  <w:szCs w:val="20"/>
                  <w:lang w:eastAsia="en-GB"/>
                  <w:rPrChange w:id="964" w:author="Anshika Gupta" w:date="2025-11-19T09:43:00Z">
                    <w:rPr>
                      <w:rFonts w:eastAsia="Times New Roman" w:cs="Segoe UI"/>
                      <w:noProof/>
                      <w:color w:val="515151" w:themeColor="text1"/>
                      <w:sz w:val="20"/>
                      <w:szCs w:val="20"/>
                      <w:lang w:eastAsia="en-GB"/>
                    </w:rPr>
                  </w:rPrChange>
                </w:rPr>
                <w:delText xml:space="preserve">o </w:delText>
              </w:r>
            </w:del>
            <w:del w:id="965" w:author="Seul Lee" w:date="2025-12-05T13:09:00Z" w16du:dateUtc="2025-12-05T12:09:00Z">
              <w:r w:rsidR="007D7EA3" w:rsidRPr="3D9A9540" w:rsidDel="0099369A">
                <w:rPr>
                  <w:rFonts w:eastAsia="Times New Roman" w:cs="Segoe UI"/>
                  <w:i/>
                  <w:iCs/>
                  <w:color w:val="515151" w:themeColor="text1"/>
                  <w:sz w:val="16"/>
                  <w:szCs w:val="16"/>
                  <w:lang w:eastAsia="en-GB"/>
                </w:rPr>
                <w:delText xml:space="preserve">&lt;If yes, please fill </w:delText>
              </w:r>
              <w:r w:rsidR="007D7EA3" w:rsidRPr="3D9A9540" w:rsidDel="0099369A">
                <w:rPr>
                  <w:rFonts w:eastAsia="Times New Roman" w:cs="Segoe UI"/>
                  <w:i/>
                  <w:iCs/>
                  <w:color w:val="515151" w:themeColor="text1"/>
                  <w:sz w:val="16"/>
                  <w:szCs w:val="16"/>
                  <w:lang w:eastAsia="en-GB"/>
                  <w:rPrChange w:id="966" w:author="Anshika Gupta" w:date="2025-11-19T09:43:00Z">
                    <w:rPr>
                      <w:rFonts w:eastAsia="Times New Roman" w:cs="Segoe UI"/>
                      <w:i/>
                      <w:iCs/>
                      <w:noProof/>
                      <w:color w:val="515151" w:themeColor="text1"/>
                      <w:sz w:val="16"/>
                      <w:szCs w:val="16"/>
                      <w:lang w:eastAsia="en-GB"/>
                    </w:rPr>
                  </w:rPrChange>
                </w:rPr>
                <w:delText xml:space="preserve">the details </w:delText>
              </w:r>
              <w:r w:rsidR="007D7EA3" w:rsidRPr="3D9A9540" w:rsidDel="0099369A">
                <w:rPr>
                  <w:rFonts w:eastAsia="Times New Roman" w:cs="Segoe UI"/>
                  <w:i/>
                  <w:iCs/>
                  <w:color w:val="515151" w:themeColor="text1"/>
                  <w:sz w:val="16"/>
                  <w:szCs w:val="16"/>
                  <w:lang w:eastAsia="en-GB"/>
                </w:rPr>
                <w:delText xml:space="preserve">below otherwise </w:delText>
              </w:r>
              <w:r w:rsidR="007D7EA3" w:rsidRPr="3D9A9540" w:rsidDel="0099369A">
                <w:rPr>
                  <w:rFonts w:eastAsia="Times New Roman" w:cs="Segoe UI"/>
                  <w:i/>
                  <w:iCs/>
                  <w:color w:val="515151" w:themeColor="text1"/>
                  <w:sz w:val="16"/>
                  <w:szCs w:val="16"/>
                  <w:lang w:eastAsia="en-GB"/>
                  <w:rPrChange w:id="967" w:author="Anshika Gupta" w:date="2025-11-19T09:43:00Z">
                    <w:rPr>
                      <w:rFonts w:eastAsia="Times New Roman" w:cs="Segoe UI"/>
                      <w:i/>
                      <w:iCs/>
                      <w:noProof/>
                      <w:color w:val="515151" w:themeColor="text1"/>
                      <w:sz w:val="16"/>
                      <w:szCs w:val="16"/>
                      <w:lang w:eastAsia="en-GB"/>
                    </w:rPr>
                  </w:rPrChange>
                </w:rPr>
                <w:delText>delet</w:delText>
              </w:r>
            </w:del>
            <w:ins w:id="968" w:author="Anshika Gupta" w:date="2025-11-19T09:46:00Z">
              <w:del w:id="969" w:author="Seul Lee" w:date="2025-12-05T13:09:00Z" w16du:dateUtc="2025-12-05T12:09:00Z">
                <w:r w:rsidR="007D7EA3" w:rsidRPr="3D9A9540" w:rsidDel="0099369A">
                  <w:rPr>
                    <w:rFonts w:eastAsia="Times New Roman" w:cs="Segoe UI"/>
                    <w:i/>
                    <w:iCs/>
                    <w:color w:val="515151" w:themeColor="text1"/>
                    <w:sz w:val="16"/>
                    <w:szCs w:val="16"/>
                    <w:lang w:eastAsia="en-GB"/>
                  </w:rPr>
                  <w:delText>delete</w:delText>
                </w:r>
              </w:del>
            </w:ins>
            <w:del w:id="970" w:author="Seul Lee" w:date="2025-12-05T13:09:00Z" w16du:dateUtc="2025-12-05T12:09:00Z">
              <w:r w:rsidR="007D7EA3" w:rsidRPr="3D9A9540" w:rsidDel="0099369A">
                <w:rPr>
                  <w:rFonts w:eastAsia="Times New Roman" w:cs="Segoe UI"/>
                  <w:i/>
                  <w:iCs/>
                  <w:color w:val="515151" w:themeColor="text1"/>
                  <w:sz w:val="16"/>
                  <w:szCs w:val="16"/>
                  <w:lang w:eastAsia="en-GB"/>
                  <w:rPrChange w:id="971" w:author="Anshika Gupta" w:date="2025-11-19T09:43:00Z">
                    <w:rPr>
                      <w:rFonts w:eastAsia="Times New Roman" w:cs="Segoe UI"/>
                      <w:i/>
                      <w:iCs/>
                      <w:noProof/>
                      <w:color w:val="515151" w:themeColor="text1"/>
                      <w:sz w:val="16"/>
                      <w:szCs w:val="16"/>
                      <w:lang w:eastAsia="en-GB"/>
                    </w:rPr>
                  </w:rPrChange>
                </w:rPr>
                <w:delText xml:space="preserve"> the below</w:delText>
              </w:r>
              <w:r w:rsidR="007D7EA3" w:rsidRPr="3D9A9540" w:rsidDel="0099369A">
                <w:rPr>
                  <w:rFonts w:eastAsia="Times New Roman" w:cs="Segoe UI"/>
                  <w:i/>
                  <w:iCs/>
                  <w:color w:val="515151" w:themeColor="text1"/>
                  <w:sz w:val="16"/>
                  <w:szCs w:val="16"/>
                  <w:lang w:eastAsia="en-GB"/>
                </w:rPr>
                <w:delText xml:space="preserve">&gt; </w:delText>
              </w:r>
            </w:del>
          </w:p>
          <w:p w14:paraId="48AC4C96" w14:textId="79644010" w:rsidR="007D7EA3" w:rsidRPr="0040498C" w:rsidDel="0099369A" w:rsidRDefault="005B3922" w:rsidP="002F1D30">
            <w:pPr>
              <w:widowControl w:val="0"/>
              <w:spacing w:line="276" w:lineRule="auto"/>
              <w:textAlignment w:val="baseline"/>
              <w:rPr>
                <w:del w:id="972" w:author="Seul Lee" w:date="2025-12-05T13:09:00Z" w16du:dateUtc="2025-12-05T12:09:00Z"/>
                <w:rFonts w:eastAsia="Times New Roman" w:cs="Segoe UI"/>
                <w:color w:val="515151" w:themeColor="text1"/>
                <w:sz w:val="20"/>
                <w:szCs w:val="20"/>
                <w:lang w:eastAsia="en-GB"/>
              </w:rPr>
            </w:pPr>
            <w:ins w:id="973" w:author="Seul Lee" w:date="2025-12-05T13:08:00Z" w16du:dateUtc="2025-12-05T12:08:00Z">
              <w:r>
                <w:rPr>
                  <w:rFonts w:cs="Segoe UI" w:hint="eastAsia"/>
                  <w:color w:val="515151" w:themeColor="text1"/>
                  <w:sz w:val="20"/>
                  <w:szCs w:val="20"/>
                  <w:lang w:eastAsia="ko-KR"/>
                </w:rPr>
                <w:t>[Input details</w:t>
              </w:r>
              <w:r w:rsidR="00441480">
                <w:rPr>
                  <w:rFonts w:cs="Segoe UI" w:hint="eastAsia"/>
                  <w:color w:val="515151" w:themeColor="text1"/>
                  <w:sz w:val="20"/>
                  <w:szCs w:val="20"/>
                  <w:lang w:eastAsia="ko-KR"/>
                </w:rPr>
                <w:t xml:space="preserve"> e.g. </w:t>
              </w:r>
            </w:ins>
            <w:ins w:id="974" w:author="Seul Lee" w:date="2025-12-05T13:09:00Z" w16du:dateUtc="2025-12-05T12:09:00Z">
              <w:r w:rsidR="00BD6BAD">
                <w:rPr>
                  <w:rFonts w:cs="Segoe UI" w:hint="eastAsia"/>
                  <w:color w:val="515151" w:themeColor="text1"/>
                  <w:sz w:val="20"/>
                  <w:szCs w:val="20"/>
                  <w:lang w:eastAsia="ko-KR"/>
                </w:rPr>
                <w:t>submission</w:t>
              </w:r>
            </w:ins>
            <w:del w:id="975" w:author="Seul Lee" w:date="2025-12-05T13:08:00Z" w16du:dateUtc="2025-12-05T12:08:00Z">
              <w:r w:rsidR="007D7EA3" w:rsidRPr="0040498C" w:rsidDel="00441480">
                <w:rPr>
                  <w:rFonts w:eastAsia="Times New Roman" w:cs="Segoe UI"/>
                  <w:color w:val="515151" w:themeColor="text1"/>
                  <w:sz w:val="20"/>
                  <w:szCs w:val="20"/>
                  <w:lang w:eastAsia="en-GB"/>
                </w:rPr>
                <w:delText>Date of submission</w:delText>
              </w:r>
            </w:del>
            <w:r w:rsidR="007D7EA3" w:rsidRPr="0040498C">
              <w:rPr>
                <w:rFonts w:eastAsia="Times New Roman" w:cs="Segoe UI"/>
                <w:color w:val="515151" w:themeColor="text1"/>
                <w:sz w:val="20"/>
                <w:szCs w:val="20"/>
                <w:lang w:eastAsia="en-GB"/>
              </w:rPr>
              <w:t xml:space="preserve"> of </w:t>
            </w:r>
            <w:ins w:id="976" w:author="Seul Lee" w:date="2025-12-05T13:09:00Z" w16du:dateUtc="2025-12-05T12:09:00Z">
              <w:r w:rsidR="0099369A">
                <w:rPr>
                  <w:rFonts w:cs="Segoe UI" w:hint="eastAsia"/>
                  <w:color w:val="515151" w:themeColor="text1"/>
                  <w:sz w:val="20"/>
                  <w:szCs w:val="20"/>
                  <w:lang w:eastAsia="ko-KR"/>
                </w:rPr>
                <w:t xml:space="preserve">the </w:t>
              </w:r>
            </w:ins>
            <w:r w:rsidR="007D7EA3" w:rsidRPr="0040498C">
              <w:rPr>
                <w:rFonts w:eastAsia="Times New Roman" w:cs="Segoe UI"/>
                <w:color w:val="515151" w:themeColor="text1"/>
                <w:sz w:val="20"/>
                <w:szCs w:val="20"/>
                <w:lang w:eastAsia="en-GB"/>
              </w:rPr>
              <w:t>previous checklist</w:t>
            </w:r>
            <w:ins w:id="977" w:author="Seul Lee" w:date="2025-12-05T13:09:00Z" w16du:dateUtc="2025-12-05T12:09:00Z">
              <w:r w:rsidR="0099369A">
                <w:rPr>
                  <w:rFonts w:cs="Segoe UI" w:hint="eastAsia"/>
                  <w:color w:val="515151" w:themeColor="text1"/>
                  <w:sz w:val="20"/>
                  <w:szCs w:val="20"/>
                  <w:lang w:eastAsia="ko-KR"/>
                </w:rPr>
                <w:t xml:space="preserve">, </w:t>
              </w:r>
            </w:ins>
            <w:del w:id="978" w:author="Seul Lee" w:date="2025-12-05T13:09:00Z" w16du:dateUtc="2025-12-05T12:09:00Z">
              <w:r w:rsidR="007D7EA3" w:rsidRPr="0040498C" w:rsidDel="0099369A">
                <w:rPr>
                  <w:rFonts w:eastAsia="Times New Roman" w:cs="Segoe UI"/>
                  <w:color w:val="515151" w:themeColor="text1"/>
                  <w:sz w:val="20"/>
                  <w:szCs w:val="20"/>
                  <w:lang w:eastAsia="en-GB"/>
                </w:rPr>
                <w:delText xml:space="preserve"> -</w:delText>
              </w:r>
              <w:r w:rsidR="007D7EA3" w:rsidRPr="0040498C" w:rsidDel="0099369A">
                <w:rPr>
                  <w:rFonts w:eastAsia="Times New Roman" w:cs="Segoe UI"/>
                  <w:color w:val="515151" w:themeColor="text1"/>
                  <w:sz w:val="16"/>
                  <w:szCs w:val="16"/>
                  <w:lang w:eastAsia="en-GB"/>
                  <w:rPrChange w:id="979" w:author="Anshika Gupta" w:date="2025-11-19T09:43:00Z" w16du:dateUtc="2025-11-19T04:13:00Z">
                    <w:rPr>
                      <w:rFonts w:eastAsia="Times New Roman" w:cs="Segoe UI"/>
                      <w:noProof/>
                      <w:color w:val="515151" w:themeColor="text1"/>
                      <w:sz w:val="16"/>
                      <w:szCs w:val="16"/>
                      <w:lang w:eastAsia="en-GB"/>
                    </w:rPr>
                  </w:rPrChange>
                </w:rPr>
                <w:delText xml:space="preserve"> </w:delText>
              </w:r>
              <w:r w:rsidR="007D7EA3" w:rsidRPr="0040498C" w:rsidDel="0099369A">
                <w:rPr>
                  <w:rFonts w:eastAsia="Times New Roman" w:cs="Segoe UI"/>
                  <w:color w:val="515151" w:themeColor="text1"/>
                  <w:sz w:val="20"/>
                  <w:szCs w:val="20"/>
                  <w:lang w:eastAsia="en-GB"/>
                  <w:rPrChange w:id="980" w:author="Anshika Gupta" w:date="2025-11-19T09:43:00Z" w16du:dateUtc="2025-11-19T04:13:00Z">
                    <w:rPr>
                      <w:rFonts w:eastAsia="Times New Roman" w:cs="Segoe UI"/>
                      <w:noProof/>
                      <w:color w:val="515151" w:themeColor="text1"/>
                      <w:sz w:val="20"/>
                      <w:szCs w:val="20"/>
                      <w:lang w:eastAsia="en-GB"/>
                    </w:rPr>
                  </w:rPrChange>
                </w:rPr>
                <w:delText>dd/mm/yyyy </w:delText>
              </w:r>
            </w:del>
          </w:p>
          <w:p w14:paraId="760F659E" w14:textId="20E8A708" w:rsidR="007D7EA3" w:rsidRPr="0099369A" w:rsidDel="007D7EA3" w:rsidRDefault="007D7EA3" w:rsidP="002F1D30">
            <w:pPr>
              <w:widowControl w:val="0"/>
              <w:spacing w:line="276" w:lineRule="auto"/>
              <w:textAlignment w:val="baseline"/>
              <w:rPr>
                <w:ins w:id="981" w:author="Seul Lee" w:date="2025-12-05T10:41:00Z" w16du:dateUtc="2025-12-05T10:41:46Z"/>
                <w:del w:id="982" w:author="Seul Lee" w:date="2025-12-05T13:08:00Z" w16du:dateUtc="2025-12-05T12:08:00Z"/>
                <w:rFonts w:ascii="Segoe UI" w:hAnsi="Segoe UI" w:cs="Segoe UI"/>
                <w:color w:val="515151" w:themeColor="text1"/>
                <w:sz w:val="20"/>
                <w:szCs w:val="20"/>
                <w:lang w:eastAsia="ko-KR"/>
                <w:rPrChange w:id="983" w:author="Seul Lee" w:date="2025-12-05T13:09:00Z" w16du:dateUtc="2025-12-05T12:09:00Z">
                  <w:rPr>
                    <w:ins w:id="984" w:author="Seul Lee" w:date="2025-12-05T10:41:00Z" w16du:dateUtc="2025-12-05T10:41:46Z"/>
                    <w:del w:id="985" w:author="Seul Lee" w:date="2025-12-05T13:08:00Z" w16du:dateUtc="2025-12-05T12:08:00Z"/>
                    <w:rFonts w:ascii="Segoe UI" w:eastAsia="Times New Roman" w:hAnsi="Segoe UI" w:cs="Segoe UI"/>
                    <w:color w:val="515151" w:themeColor="text1"/>
                    <w:sz w:val="20"/>
                    <w:szCs w:val="20"/>
                    <w:lang w:eastAsia="en-GB"/>
                  </w:rPr>
                </w:rPrChange>
              </w:rPr>
            </w:pPr>
            <w:del w:id="986" w:author="Seul Lee" w:date="2025-12-05T13:09:00Z" w16du:dateUtc="2025-12-05T12:09:00Z">
              <w:r w:rsidRPr="3D9A9540" w:rsidDel="0099369A">
                <w:rPr>
                  <w:rFonts w:eastAsia="Times New Roman" w:cs="Segoe UI"/>
                  <w:color w:val="515151" w:themeColor="text1"/>
                  <w:sz w:val="20"/>
                  <w:szCs w:val="20"/>
                  <w:lang w:eastAsia="en-GB"/>
                </w:rPr>
                <w:delText xml:space="preserve">Describe the </w:delText>
              </w:r>
            </w:del>
            <w:r w:rsidRPr="3D9A9540">
              <w:rPr>
                <w:rFonts w:eastAsia="Times New Roman" w:cs="Segoe UI"/>
                <w:color w:val="515151" w:themeColor="text1"/>
                <w:sz w:val="20"/>
                <w:szCs w:val="20"/>
                <w:lang w:eastAsia="en-GB"/>
              </w:rPr>
              <w:t>change/update</w:t>
            </w:r>
            <w:ins w:id="987" w:author="Seul Lee" w:date="2025-12-05T13:09:00Z" w16du:dateUtc="2025-12-05T12:09:00Z">
              <w:r w:rsidR="0099369A">
                <w:rPr>
                  <w:rFonts w:cs="Segoe UI" w:hint="eastAsia"/>
                  <w:color w:val="515151" w:themeColor="text1"/>
                  <w:sz w:val="20"/>
                  <w:szCs w:val="20"/>
                  <w:lang w:eastAsia="ko-KR"/>
                </w:rPr>
                <w:t>]</w:t>
              </w:r>
            </w:ins>
          </w:p>
          <w:p w14:paraId="0F4C9583" w14:textId="21578165" w:rsidR="007D7EA3" w:rsidRPr="0040498C" w:rsidRDefault="00000000" w:rsidP="002F1D30">
            <w:pPr>
              <w:widowControl w:val="0"/>
              <w:spacing w:line="276" w:lineRule="auto"/>
              <w:textAlignment w:val="baseline"/>
              <w:rPr>
                <w:rFonts w:ascii="Segoe UI" w:eastAsia="Times New Roman" w:hAnsi="Segoe UI" w:cs="Segoe UI"/>
                <w:color w:val="515151" w:themeColor="text1"/>
                <w:sz w:val="20"/>
                <w:szCs w:val="20"/>
                <w:lang w:eastAsia="en-GB"/>
              </w:rPr>
            </w:pPr>
            <w:customXmlInsRangeStart w:id="988" w:author="Seul Lee" w:date="2025-12-05T10:41:00Z"/>
            <w:customXmlDelRangeStart w:id="989" w:author="Seul Lee" w:date="2025-12-05T13:08:00Z"/>
            <w:sdt>
              <w:sdtPr>
                <w:rPr>
                  <w:rFonts w:ascii="Segoe UI" w:eastAsia="Times New Roman" w:hAnsi="Segoe UI" w:cs="Segoe UI"/>
                  <w:color w:val="515151" w:themeColor="text1"/>
                  <w:sz w:val="20"/>
                  <w:szCs w:val="20"/>
                  <w:lang w:eastAsia="en-GB"/>
                </w:rPr>
                <w:id w:val="1385600033"/>
                <w14:checkbox>
                  <w14:checked w14:val="0"/>
                  <w14:checkedState w14:val="2612" w14:font="MS Gothic"/>
                  <w14:uncheckedState w14:val="2610" w14:font="MS Gothic"/>
                </w14:checkbox>
              </w:sdtPr>
              <w:sdtContent>
                <w:customXmlInsRangeEnd w:id="988"/>
                <w:customXmlDelRangeEnd w:id="989"/>
                <w:ins w:id="990" w:author="Seul Lee" w:date="2025-12-05T10:41:00Z">
                  <w:del w:id="991" w:author="Seul Lee" w:date="2025-12-05T13:08:00Z" w16du:dateUtc="2025-12-05T12:08:00Z">
                    <w:r w:rsidR="007D7EA3" w:rsidRPr="3D9A9540" w:rsidDel="007D7EA3">
                      <w:rPr>
                        <w:rFonts w:ascii="MS Gothic" w:eastAsia="MS Gothic" w:hAnsi="MS Gothic" w:cs="Segoe UI"/>
                        <w:color w:val="515151" w:themeColor="text1"/>
                        <w:sz w:val="20"/>
                        <w:szCs w:val="20"/>
                        <w:lang w:eastAsia="en-GB"/>
                      </w:rPr>
                      <w:delText>☐</w:delText>
                    </w:r>
                  </w:del>
                </w:ins>
                <w:customXmlInsRangeStart w:id="992" w:author="Seul Lee" w:date="2025-12-05T10:41:00Z"/>
                <w:customXmlDelRangeStart w:id="993" w:author="Seul Lee" w:date="2025-12-05T13:08:00Z"/>
              </w:sdtContent>
            </w:sdt>
            <w:customXmlInsRangeEnd w:id="992"/>
            <w:customXmlDelRangeEnd w:id="993"/>
            <w:ins w:id="994" w:author="Seul Lee" w:date="2025-12-05T10:41:00Z">
              <w:del w:id="995" w:author="Seul Lee" w:date="2025-12-05T13:08:00Z" w16du:dateUtc="2025-12-05T12:08:00Z">
                <w:r w:rsidR="007D7EA3" w:rsidRPr="3D9A9540" w:rsidDel="007D7EA3">
                  <w:rPr>
                    <w:rFonts w:ascii="Segoe UI" w:eastAsia="Times New Roman" w:hAnsi="Segoe UI" w:cs="Segoe UI"/>
                    <w:color w:val="515151" w:themeColor="text1"/>
                    <w:sz w:val="20"/>
                    <w:szCs w:val="20"/>
                    <w:lang w:eastAsia="en-GB"/>
                  </w:rPr>
                  <w:delText xml:space="preserve"> No</w:delText>
                </w:r>
              </w:del>
            </w:ins>
          </w:p>
        </w:tc>
      </w:tr>
      <w:tr w:rsidR="00C41CA7" w:rsidRPr="00782B0C" w14:paraId="4A123454" w14:textId="77777777" w:rsidTr="3BF37A40">
        <w:tblPrEx>
          <w:tblW w:w="5000" w:type="pct"/>
          <w:tblPrExChange w:id="996" w:author="Anshika Gupta" w:date="2025-12-09T10:59:00Z" w16du:dateUtc="2025-12-09T10:59:00Z">
            <w:tblPrEx>
              <w:tblW w:w="5000" w:type="pct"/>
            </w:tblPrEx>
          </w:tblPrExChange>
        </w:tblPrEx>
        <w:trPr>
          <w:trHeight w:val="107"/>
          <w:trPrChange w:id="997" w:author="Anshika Gupta" w:date="2025-12-09T10:59:00Z" w16du:dateUtc="2025-12-09T10:59:00Z">
            <w:trPr>
              <w:trHeight w:val="107"/>
            </w:trPr>
          </w:trPrChange>
        </w:trPr>
        <w:tc>
          <w:tcPr>
            <w:tcW w:w="1799" w:type="pct"/>
            <w:vMerge/>
            <w:vAlign w:val="top"/>
            <w:tcPrChange w:id="998" w:author="Anshika Gupta" w:date="2025-12-09T10:59:00Z" w16du:dateUtc="2025-12-09T10:59:00Z">
              <w:tcPr>
                <w:tcW w:w="1113" w:type="pct"/>
                <w:gridSpan w:val="2"/>
                <w:vMerge/>
                <w:tcBorders>
                  <w:bottom w:val="single" w:sz="4" w:space="0" w:color="auto"/>
                  <w:right w:val="single" w:sz="4" w:space="0" w:color="auto"/>
                </w:tcBorders>
                <w:vAlign w:val="top"/>
              </w:tcPr>
            </w:tcPrChange>
          </w:tcPr>
          <w:p w14:paraId="688DF859" w14:textId="77777777" w:rsidR="007D7EA3" w:rsidRPr="007D7EA3" w:rsidRDefault="007D7EA3"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
            </w:pPr>
          </w:p>
        </w:tc>
        <w:tc>
          <w:tcPr>
            <w:tcW w:w="3201" w:type="pct"/>
            <w:gridSpan w:val="6"/>
            <w:tcBorders>
              <w:top w:val="single" w:sz="4" w:space="0" w:color="auto"/>
              <w:left w:val="single" w:sz="4" w:space="0" w:color="auto"/>
              <w:bottom w:val="single" w:sz="4" w:space="0" w:color="auto"/>
            </w:tcBorders>
            <w:shd w:val="clear" w:color="auto" w:fill="D9D9D9" w:themeFill="background1" w:themeFillShade="D9"/>
            <w:vAlign w:val="top"/>
            <w:tcPrChange w:id="999" w:author="Anshika Gupta" w:date="2025-12-09T10:59:00Z" w16du:dateUtc="2025-12-09T10:59:00Z">
              <w:tcPr>
                <w:tcW w:w="3887" w:type="pct"/>
                <w:gridSpan w:val="10"/>
                <w:tcBorders>
                  <w:top w:val="single" w:sz="4" w:space="0" w:color="auto"/>
                  <w:left w:val="single" w:sz="4" w:space="0" w:color="auto"/>
                  <w:bottom w:val="single" w:sz="4" w:space="0" w:color="auto"/>
                </w:tcBorders>
                <w:shd w:val="clear" w:color="auto" w:fill="D9D9D9" w:themeFill="background1" w:themeFillShade="D9"/>
                <w:vAlign w:val="top"/>
              </w:tcPr>
            </w:tcPrChange>
          </w:tcPr>
          <w:p w14:paraId="297D6180" w14:textId="4411FF7F" w:rsidR="007D7EA3" w:rsidRPr="00145CE3" w:rsidRDefault="00000000" w:rsidP="002F1D30">
            <w:pPr>
              <w:widowControl w:val="0"/>
              <w:textAlignment w:val="baseline"/>
              <w:rPr>
                <w:rFonts w:ascii="Segoe UI" w:hAnsi="Segoe UI" w:cs="Segoe UI"/>
                <w:color w:val="515151" w:themeColor="text1"/>
                <w:sz w:val="20"/>
                <w:szCs w:val="20"/>
                <w:lang w:eastAsia="ko-KR"/>
                <w:rPrChange w:id="1000" w:author="Seul Lee" w:date="2025-12-05T13:10:00Z" w16du:dateUtc="2025-12-05T12:10:00Z">
                  <w:rPr>
                    <w:rFonts w:ascii="Segoe UI" w:eastAsia="Times New Roman" w:hAnsi="Segoe UI" w:cs="Segoe UI"/>
                    <w:color w:val="515151" w:themeColor="text1"/>
                    <w:sz w:val="20"/>
                    <w:szCs w:val="20"/>
                    <w:lang w:eastAsia="en-GB"/>
                  </w:rPr>
                </w:rPrChange>
              </w:rPr>
            </w:pPr>
            <w:customXmlInsRangeStart w:id="1001" w:author="Seul Lee" w:date="2025-12-05T13:08:00Z"/>
            <w:sdt>
              <w:sdtPr>
                <w:rPr>
                  <w:rFonts w:ascii="Segoe UI" w:eastAsia="Times New Roman" w:hAnsi="Segoe UI" w:cs="Segoe UI"/>
                  <w:color w:val="515151" w:themeColor="text1"/>
                  <w:sz w:val="20"/>
                  <w:szCs w:val="20"/>
                  <w:lang w:eastAsia="en-GB"/>
                </w:rPr>
                <w:id w:val="-517385356"/>
                <w14:checkbox>
                  <w14:checked w14:val="0"/>
                  <w14:checkedState w14:val="2612" w14:font="MS Gothic"/>
                  <w14:uncheckedState w14:val="2610" w14:font="MS Gothic"/>
                </w14:checkbox>
              </w:sdtPr>
              <w:sdtContent>
                <w:customXmlInsRangeEnd w:id="1001"/>
                <w:ins w:id="1002" w:author="Seul Lee" w:date="2025-12-05T13:08:00Z" w16du:dateUtc="2025-12-05T12:08:00Z">
                  <w:r w:rsidR="007D7EA3" w:rsidRPr="3D9A9540">
                    <w:rPr>
                      <w:rFonts w:ascii="MS Gothic" w:eastAsia="MS Gothic" w:hAnsi="MS Gothic" w:cs="Segoe UI"/>
                      <w:color w:val="515151" w:themeColor="text1"/>
                      <w:sz w:val="20"/>
                      <w:szCs w:val="20"/>
                      <w:lang w:eastAsia="en-GB"/>
                    </w:rPr>
                    <w:t>☐</w:t>
                  </w:r>
                </w:ins>
                <w:customXmlInsRangeStart w:id="1003" w:author="Seul Lee" w:date="2025-12-05T13:08:00Z"/>
              </w:sdtContent>
            </w:sdt>
            <w:customXmlInsRangeEnd w:id="1003"/>
            <w:ins w:id="1004" w:author="Seul Lee" w:date="2025-12-05T13:08:00Z" w16du:dateUtc="2025-12-05T12:08:00Z">
              <w:r w:rsidR="007D7EA3" w:rsidRPr="3D9A9540">
                <w:rPr>
                  <w:rFonts w:ascii="Segoe UI" w:eastAsia="Times New Roman" w:hAnsi="Segoe UI" w:cs="Segoe UI"/>
                  <w:color w:val="515151" w:themeColor="text1"/>
                  <w:sz w:val="20"/>
                  <w:szCs w:val="20"/>
                  <w:lang w:eastAsia="en-GB"/>
                </w:rPr>
                <w:t xml:space="preserve"> N</w:t>
              </w:r>
            </w:ins>
            <w:ins w:id="1005" w:author="Seul Lee" w:date="2025-12-05T13:10:00Z" w16du:dateUtc="2025-12-05T12:10:00Z">
              <w:r w:rsidR="00145CE3">
                <w:rPr>
                  <w:rFonts w:ascii="Segoe UI" w:hAnsi="Segoe UI" w:cs="Segoe UI" w:hint="eastAsia"/>
                  <w:color w:val="515151" w:themeColor="text1"/>
                  <w:sz w:val="20"/>
                  <w:szCs w:val="20"/>
                  <w:lang w:eastAsia="ko-KR"/>
                </w:rPr>
                <w:t>A</w:t>
              </w:r>
            </w:ins>
          </w:p>
        </w:tc>
      </w:tr>
      <w:tr w:rsidR="002F1D30" w:rsidRPr="00782B0C" w14:paraId="34DA28E8" w14:textId="77777777" w:rsidTr="3BF37A40">
        <w:tblPrEx>
          <w:tblW w:w="5000" w:type="pct"/>
          <w:tblPrExChange w:id="1006" w:author="Seul Lee" w:date="2025-12-05T13:07:00Z" w16du:dateUtc="2025-12-05T12:07:00Z">
            <w:tblPrEx>
              <w:tblW w:w="5000" w:type="pct"/>
            </w:tblPrEx>
          </w:tblPrExChange>
        </w:tblPrEx>
        <w:tc>
          <w:tcPr>
            <w:tcW w:w="3695" w:type="pct"/>
            <w:gridSpan w:val="4"/>
            <w:tcBorders>
              <w:top w:val="single" w:sz="4" w:space="0" w:color="auto"/>
              <w:bottom w:val="single" w:sz="4" w:space="0" w:color="auto"/>
              <w:right w:val="single" w:sz="4" w:space="0" w:color="auto"/>
            </w:tcBorders>
            <w:vAlign w:val="top"/>
            <w:tcPrChange w:id="1007" w:author="Seul Lee" w:date="2025-12-05T13:07:00Z" w16du:dateUtc="2025-12-05T12:07:00Z">
              <w:tcPr>
                <w:tcW w:w="3716" w:type="pct"/>
                <w:gridSpan w:val="9"/>
                <w:tcBorders>
                  <w:top w:val="single" w:sz="4" w:space="0" w:color="auto"/>
                  <w:bottom w:val="single" w:sz="4" w:space="0" w:color="auto"/>
                  <w:right w:val="single" w:sz="4" w:space="0" w:color="auto"/>
                </w:tcBorders>
                <w:vAlign w:val="top"/>
              </w:tcPr>
            </w:tcPrChange>
          </w:tcPr>
          <w:p w14:paraId="074C4C6D" w14:textId="06CF5E29"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1008"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1009" w:author="Anshika Gupta" w:date="2025-11-19T09:43:00Z" w16du:dateUtc="2025-11-19T04:13:00Z">
                  <w:rPr>
                    <w:rFonts w:eastAsia="Times New Roman" w:cs="Segoe UI"/>
                    <w:noProof/>
                    <w:color w:val="515151" w:themeColor="text1"/>
                    <w:sz w:val="20"/>
                    <w:szCs w:val="20"/>
                    <w:lang w:eastAsia="en-GB"/>
                  </w:rPr>
                </w:rPrChange>
              </w:rPr>
              <w:t>Email Address for the designated National Focal Point</w:t>
            </w:r>
            <w:r w:rsidRPr="0040498C" w:rsidDel="006E09AB">
              <w:rPr>
                <w:rFonts w:eastAsia="Times New Roman" w:cs="Segoe UI"/>
                <w:color w:val="515151" w:themeColor="text1"/>
                <w:sz w:val="20"/>
                <w:szCs w:val="20"/>
                <w:lang w:eastAsia="en-GB"/>
                <w:rPrChange w:id="1010" w:author="Anshika Gupta" w:date="2025-11-19T09:43:00Z" w16du:dateUtc="2025-11-19T04:13:00Z">
                  <w:rPr>
                    <w:rFonts w:eastAsia="Times New Roman" w:cs="Segoe UI"/>
                    <w:noProof/>
                    <w:color w:val="515151" w:themeColor="text1"/>
                    <w:sz w:val="20"/>
                    <w:szCs w:val="20"/>
                    <w:lang w:eastAsia="en-GB"/>
                  </w:rPr>
                </w:rPrChange>
              </w:rPr>
              <w:t xml:space="preserve"> </w:t>
            </w:r>
          </w:p>
          <w:p w14:paraId="359BBD1C" w14:textId="77777777" w:rsidR="00D038D8" w:rsidRPr="0029711E" w:rsidRDefault="00D038D8" w:rsidP="00D038D8">
            <w:pPr>
              <w:widowControl w:val="0"/>
              <w:textAlignment w:val="baseline"/>
              <w:rPr>
                <w:ins w:id="1011" w:author="Seul Lee" w:date="2025-12-05T13:11:00Z" w16du:dateUtc="2025-12-05T12:11:00Z"/>
                <w:rFonts w:eastAsia="Times New Roman" w:cs="Segoe UI"/>
                <w:color w:val="515151" w:themeColor="text1"/>
                <w:sz w:val="20"/>
                <w:szCs w:val="20"/>
                <w:lang w:eastAsia="en-GB"/>
              </w:rPr>
            </w:pPr>
            <w:ins w:id="1012" w:author="Seul Lee" w:date="2025-12-05T13:11:00Z" w16du:dateUtc="2025-12-05T12:11:00Z">
              <w:r w:rsidRPr="3D9A9540">
                <w:rPr>
                  <w:rFonts w:eastAsia="Times New Roman" w:cs="Segoe UI"/>
                  <w:i/>
                  <w:iCs/>
                  <w:color w:val="515151" w:themeColor="text1"/>
                  <w:sz w:val="16"/>
                  <w:szCs w:val="16"/>
                  <w:lang w:eastAsia="en-GB"/>
                </w:rPr>
                <w:t>&lt; mention the email address as mentioned in the LoA letter or official source&gt;</w:t>
              </w:r>
              <w:r w:rsidRPr="3D9A9540">
                <w:rPr>
                  <w:rFonts w:eastAsia="Times New Roman" w:cs="Segoe UI"/>
                  <w:color w:val="515151" w:themeColor="text1"/>
                  <w:sz w:val="20"/>
                  <w:szCs w:val="20"/>
                  <w:lang w:eastAsia="en-GB"/>
                </w:rPr>
                <w:t xml:space="preserve"> </w:t>
              </w:r>
            </w:ins>
          </w:p>
          <w:p w14:paraId="75B2DFDF" w14:textId="1D6F3CB1" w:rsidR="002F1D30" w:rsidRPr="0040498C" w:rsidRDefault="002F1D30" w:rsidP="002F1D30">
            <w:pPr>
              <w:pStyle w:val="ListParagraph"/>
              <w:widowControl w:val="0"/>
              <w:ind w:left="574"/>
              <w:textAlignment w:val="baseline"/>
              <w:rPr>
                <w:rFonts w:eastAsia="Times New Roman" w:cs="Segoe UI"/>
                <w:color w:val="515151" w:themeColor="text1"/>
                <w:sz w:val="20"/>
                <w:szCs w:val="20"/>
                <w:lang w:eastAsia="en-GB"/>
                <w:rPrChange w:id="1013" w:author="Anshika Gupta" w:date="2025-11-19T09:43:00Z" w16du:dateUtc="2025-11-19T04:13:00Z">
                  <w:rPr>
                    <w:rFonts w:eastAsia="Times New Roman" w:cs="Segoe UI"/>
                    <w:noProof/>
                    <w:color w:val="515151" w:themeColor="text1"/>
                    <w:sz w:val="20"/>
                    <w:szCs w:val="20"/>
                    <w:lang w:eastAsia="en-GB"/>
                  </w:rPr>
                </w:rPrChange>
              </w:rPr>
            </w:pPr>
            <w:del w:id="1014" w:author="Seul Lee" w:date="2025-12-05T10:42:00Z">
              <w:r w:rsidRPr="3D9A9540" w:rsidDel="009A13BE">
                <w:rPr>
                  <w:rFonts w:eastAsia="Times New Roman" w:cs="Segoe UI"/>
                  <w:i/>
                  <w:iCs/>
                  <w:color w:val="515151" w:themeColor="text1"/>
                  <w:sz w:val="16"/>
                  <w:szCs w:val="16"/>
                  <w:lang w:eastAsia="en-GB"/>
                  <w:rPrChange w:id="1015" w:author="Anshika Gupta" w:date="2025-11-19T09:43:00Z">
                    <w:rPr>
                      <w:rFonts w:eastAsia="Times New Roman" w:cs="Segoe UI"/>
                      <w:i/>
                      <w:iCs/>
                      <w:noProof/>
                      <w:color w:val="515151" w:themeColor="text1"/>
                      <w:sz w:val="16"/>
                      <w:szCs w:val="16"/>
                      <w:lang w:eastAsia="en-GB"/>
                    </w:rPr>
                  </w:rPrChange>
                </w:rPr>
                <w:delText>&lt; mention the email address as mentioned in the LoA letter or offical</w:delText>
              </w:r>
            </w:del>
            <w:ins w:id="1016" w:author="Anshika Gupta" w:date="2025-11-19T09:46:00Z">
              <w:del w:id="1017" w:author="Seul Lee" w:date="2025-12-05T10:42:00Z">
                <w:r w:rsidRPr="3D9A9540" w:rsidDel="00F14109">
                  <w:rPr>
                    <w:rFonts w:eastAsia="Times New Roman" w:cs="Segoe UI"/>
                    <w:i/>
                    <w:iCs/>
                    <w:color w:val="515151" w:themeColor="text1"/>
                    <w:sz w:val="16"/>
                    <w:szCs w:val="16"/>
                    <w:lang w:eastAsia="en-GB"/>
                  </w:rPr>
                  <w:delText>official</w:delText>
                </w:r>
              </w:del>
            </w:ins>
            <w:del w:id="1018" w:author="Seul Lee" w:date="2025-12-05T10:42:00Z">
              <w:r w:rsidRPr="3D9A9540" w:rsidDel="009A13BE">
                <w:rPr>
                  <w:rFonts w:eastAsia="Times New Roman" w:cs="Segoe UI"/>
                  <w:i/>
                  <w:iCs/>
                  <w:color w:val="515151" w:themeColor="text1"/>
                  <w:sz w:val="16"/>
                  <w:szCs w:val="16"/>
                  <w:lang w:eastAsia="en-GB"/>
                  <w:rPrChange w:id="1019" w:author="Anshika Gupta" w:date="2025-11-19T09:43:00Z">
                    <w:rPr>
                      <w:rFonts w:eastAsia="Times New Roman" w:cs="Segoe UI"/>
                      <w:i/>
                      <w:iCs/>
                      <w:noProof/>
                      <w:color w:val="515151" w:themeColor="text1"/>
                      <w:sz w:val="16"/>
                      <w:szCs w:val="16"/>
                      <w:lang w:eastAsia="en-GB"/>
                    </w:rPr>
                  </w:rPrChange>
                </w:rPr>
                <w:delText xml:space="preserve"> source&gt;</w:delText>
              </w:r>
            </w:del>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1020" w:author="Seul Lee" w:date="2025-12-05T13:07:00Z" w16du:dateUtc="2025-12-05T12:07:00Z">
              <w:tcPr>
                <w:tcW w:w="1284" w:type="pct"/>
                <w:gridSpan w:val="3"/>
                <w:tcBorders>
                  <w:top w:val="single" w:sz="4" w:space="0" w:color="auto"/>
                  <w:left w:val="single" w:sz="4" w:space="0" w:color="auto"/>
                  <w:bottom w:val="single" w:sz="4" w:space="0" w:color="auto"/>
                </w:tcBorders>
                <w:vAlign w:val="top"/>
              </w:tcPr>
            </w:tcPrChange>
          </w:tcPr>
          <w:p w14:paraId="5AD269D6" w14:textId="3281B8CF" w:rsidR="002F1D30" w:rsidRPr="0040498C" w:rsidDel="00D038D8" w:rsidRDefault="002F1D30">
            <w:pPr>
              <w:widowControl w:val="0"/>
              <w:textAlignment w:val="baseline"/>
              <w:rPr>
                <w:ins w:id="1021" w:author="Seul Lee" w:date="2025-12-05T10:42:00Z" w16du:dateUtc="2025-12-05T10:42:07Z"/>
                <w:del w:id="1022" w:author="Seul Lee" w:date="2025-12-05T13:11:00Z" w16du:dateUtc="2025-12-05T12:11:00Z"/>
                <w:rFonts w:eastAsia="Times New Roman" w:cs="Segoe UI"/>
                <w:color w:val="515151" w:themeColor="text1"/>
                <w:sz w:val="20"/>
                <w:szCs w:val="20"/>
                <w:lang w:eastAsia="en-GB"/>
                <w:rPrChange w:id="1023" w:author="Unknown" w16du:dateUtc="2025-11-19T04:13:00Z">
                  <w:rPr>
                    <w:ins w:id="1024" w:author="Seul Lee" w:date="2025-12-05T10:42:00Z" w16du:dateUtc="2025-12-05T10:42:07Z"/>
                    <w:del w:id="1025" w:author="Seul Lee" w:date="2025-12-05T13:11:00Z" w16du:dateUtc="2025-12-05T12:11:00Z"/>
                  </w:rPr>
                </w:rPrChange>
              </w:rPr>
              <w:pPrChange w:id="1026" w:author="Seul Lee" w:date="2025-12-05T10:42:00Z">
                <w:pPr>
                  <w:pStyle w:val="ListParagraph"/>
                  <w:widowControl w:val="0"/>
                  <w:ind w:left="574"/>
                </w:pPr>
              </w:pPrChange>
            </w:pPr>
            <w:ins w:id="1027" w:author="Seul Lee" w:date="2025-12-05T10:42:00Z">
              <w:del w:id="1028" w:author="Seul Lee" w:date="2025-12-05T13:11:00Z" w16du:dateUtc="2025-12-05T12:11:00Z">
                <w:r w:rsidRPr="3D9A9540" w:rsidDel="00D038D8">
                  <w:rPr>
                    <w:rFonts w:eastAsia="Times New Roman" w:cs="Segoe UI"/>
                    <w:i/>
                    <w:iCs/>
                    <w:color w:val="515151" w:themeColor="text1"/>
                    <w:sz w:val="16"/>
                    <w:szCs w:val="16"/>
                    <w:lang w:eastAsia="en-GB"/>
                  </w:rPr>
                  <w:delText>&lt; mention the email address as mentioned in the LoA letter or official source&gt;</w:delText>
                </w:r>
                <w:r w:rsidRPr="3D9A9540" w:rsidDel="00D038D8">
                  <w:rPr>
                    <w:rFonts w:eastAsia="Times New Roman" w:cs="Segoe UI"/>
                    <w:color w:val="515151" w:themeColor="text1"/>
                    <w:sz w:val="20"/>
                    <w:szCs w:val="20"/>
                    <w:lang w:eastAsia="en-GB"/>
                  </w:rPr>
                  <w:delText xml:space="preserve"> </w:delText>
                </w:r>
              </w:del>
            </w:ins>
          </w:p>
          <w:p w14:paraId="014C2FB8" w14:textId="0D8A969F" w:rsidR="002F1D30" w:rsidRPr="0040498C" w:rsidDel="00D038D8" w:rsidRDefault="002F1D30" w:rsidP="002F1D30">
            <w:pPr>
              <w:widowControl w:val="0"/>
              <w:textAlignment w:val="baseline"/>
              <w:rPr>
                <w:del w:id="1029" w:author="Seul Lee" w:date="2025-12-05T13:10:00Z" w16du:dateUtc="2025-12-05T12:10:00Z"/>
                <w:rFonts w:eastAsia="Times New Roman" w:cs="Segoe UI"/>
                <w:color w:val="515151" w:themeColor="text1"/>
                <w:sz w:val="20"/>
                <w:szCs w:val="20"/>
                <w:lang w:eastAsia="en-GB"/>
                <w:rPrChange w:id="1030" w:author="Anshika Gupta" w:date="2025-11-19T09:43:00Z" w16du:dateUtc="2025-11-19T04:13:00Z">
                  <w:rPr>
                    <w:del w:id="1031" w:author="Seul Lee" w:date="2025-12-05T13:10:00Z" w16du:dateUtc="2025-12-05T12:10:00Z"/>
                    <w:rFonts w:eastAsia="Times New Roman" w:cs="Segoe UI"/>
                    <w:noProof/>
                    <w:color w:val="515151" w:themeColor="text1"/>
                    <w:sz w:val="20"/>
                    <w:szCs w:val="20"/>
                    <w:lang w:eastAsia="en-GB"/>
                  </w:rPr>
                </w:rPrChange>
              </w:rPr>
            </w:pPr>
            <w:del w:id="1032" w:author="Seul Lee" w:date="2025-12-05T13:10:00Z" w16du:dateUtc="2025-12-05T12:10:00Z">
              <w:r w:rsidRPr="3D9A9540" w:rsidDel="00D038D8">
                <w:rPr>
                  <w:rFonts w:eastAsia="Times New Roman" w:cs="Segoe UI"/>
                  <w:color w:val="515151" w:themeColor="text1"/>
                  <w:sz w:val="20"/>
                  <w:szCs w:val="20"/>
                  <w:lang w:eastAsia="en-GB"/>
                  <w:rPrChange w:id="1033" w:author="Anshika Gupta" w:date="2025-11-19T09:43:00Z">
                    <w:rPr>
                      <w:rFonts w:eastAsia="Times New Roman" w:cs="Segoe UI"/>
                      <w:noProof/>
                      <w:color w:val="515151" w:themeColor="text1"/>
                      <w:sz w:val="20"/>
                      <w:szCs w:val="20"/>
                      <w:lang w:eastAsia="en-GB"/>
                    </w:rPr>
                  </w:rPrChange>
                </w:rPr>
                <w:delText>Add email address here</w:delText>
              </w:r>
            </w:del>
          </w:p>
          <w:p w14:paraId="6A4359D5" w14:textId="07316C85" w:rsidR="002F1D30" w:rsidRPr="0040498C" w:rsidRDefault="002F1D30" w:rsidP="00D038D8">
            <w:pPr>
              <w:widowControl w:val="0"/>
              <w:textAlignment w:val="baseline"/>
              <w:rPr>
                <w:rFonts w:eastAsia="Times New Roman" w:cs="Segoe UI"/>
                <w:color w:val="515151" w:themeColor="text1"/>
                <w:sz w:val="20"/>
                <w:szCs w:val="20"/>
                <w:lang w:eastAsia="en-GB"/>
              </w:rPr>
            </w:pPr>
          </w:p>
        </w:tc>
      </w:tr>
      <w:tr w:rsidR="002F1D30" w:rsidRPr="00782B0C" w14:paraId="26D37D44" w14:textId="77777777" w:rsidTr="3BF37A40">
        <w:tblPrEx>
          <w:tblW w:w="5000" w:type="pct"/>
          <w:tblPrExChange w:id="1034" w:author="Seul Lee" w:date="2025-12-05T13:07:00Z" w16du:dateUtc="2025-12-05T12:07:00Z">
            <w:tblPrEx>
              <w:tblW w:w="5000" w:type="pct"/>
            </w:tblPrEx>
          </w:tblPrExChange>
        </w:tblPrEx>
        <w:tc>
          <w:tcPr>
            <w:tcW w:w="3695" w:type="pct"/>
            <w:gridSpan w:val="4"/>
            <w:tcBorders>
              <w:top w:val="single" w:sz="4" w:space="0" w:color="auto"/>
              <w:bottom w:val="single" w:sz="4" w:space="0" w:color="auto"/>
              <w:right w:val="single" w:sz="4" w:space="0" w:color="auto"/>
            </w:tcBorders>
            <w:vAlign w:val="top"/>
            <w:tcPrChange w:id="1035" w:author="Seul Lee" w:date="2025-12-05T13:07:00Z" w16du:dateUtc="2025-12-05T12:07:00Z">
              <w:tcPr>
                <w:tcW w:w="3716" w:type="pct"/>
                <w:gridSpan w:val="9"/>
                <w:tcBorders>
                  <w:top w:val="single" w:sz="4" w:space="0" w:color="auto"/>
                  <w:bottom w:val="single" w:sz="4" w:space="0" w:color="auto"/>
                  <w:right w:val="single" w:sz="4" w:space="0" w:color="auto"/>
                </w:tcBorders>
                <w:vAlign w:val="top"/>
              </w:tcPr>
            </w:tcPrChange>
          </w:tcPr>
          <w:p w14:paraId="01F03477" w14:textId="71ACD763" w:rsidR="002F1D30" w:rsidRPr="0040498C" w:rsidRDefault="002F1D30" w:rsidP="002F1D30">
            <w:pPr>
              <w:pStyle w:val="ListParagraph"/>
              <w:widowControl w:val="0"/>
              <w:numPr>
                <w:ilvl w:val="0"/>
                <w:numId w:val="38"/>
              </w:numPr>
              <w:ind w:left="574"/>
              <w:textAlignment w:val="baseline"/>
              <w:rPr>
                <w:rFonts w:eastAsia="Times New Roman" w:cs="Segoe UI"/>
                <w:color w:val="515151" w:themeColor="text1"/>
                <w:sz w:val="20"/>
                <w:szCs w:val="20"/>
                <w:lang w:eastAsia="en-GB"/>
                <w:rPrChange w:id="1036" w:author="Anshika Gupta" w:date="2025-11-19T09:43:00Z" w16du:dateUtc="2025-11-19T04:13:00Z">
                  <w:rPr>
                    <w:rFonts w:eastAsia="Times New Roman" w:cs="Segoe UI"/>
                    <w:noProof/>
                    <w:color w:val="515151" w:themeColor="text1"/>
                    <w:sz w:val="20"/>
                    <w:szCs w:val="20"/>
                    <w:lang w:eastAsia="en-GB"/>
                  </w:rPr>
                </w:rPrChange>
              </w:rPr>
            </w:pPr>
            <w:r w:rsidRPr="0040498C">
              <w:rPr>
                <w:rFonts w:eastAsia="Times New Roman" w:cs="Segoe UI"/>
                <w:color w:val="515151" w:themeColor="text1"/>
                <w:sz w:val="20"/>
                <w:szCs w:val="20"/>
                <w:lang w:eastAsia="en-GB"/>
                <w:rPrChange w:id="1037" w:author="Anshika Gupta" w:date="2025-11-19T09:43:00Z" w16du:dateUtc="2025-11-19T04:13:00Z">
                  <w:rPr>
                    <w:rFonts w:eastAsia="Times New Roman" w:cs="Segoe UI"/>
                    <w:noProof/>
                    <w:color w:val="515151" w:themeColor="text1"/>
                    <w:sz w:val="20"/>
                    <w:szCs w:val="20"/>
                    <w:lang w:eastAsia="en-GB"/>
                  </w:rPr>
                </w:rPrChange>
              </w:rPr>
              <w:t>Any other relevant information</w:t>
            </w:r>
          </w:p>
        </w:tc>
        <w:tc>
          <w:tcPr>
            <w:tcW w:w="1305" w:type="pct"/>
            <w:gridSpan w:val="3"/>
            <w:tcBorders>
              <w:top w:val="single" w:sz="4" w:space="0" w:color="auto"/>
              <w:left w:val="single" w:sz="4" w:space="0" w:color="auto"/>
              <w:bottom w:val="single" w:sz="4" w:space="0" w:color="auto"/>
            </w:tcBorders>
            <w:shd w:val="clear" w:color="auto" w:fill="D9D9D9" w:themeFill="background1" w:themeFillShade="D9"/>
            <w:vAlign w:val="top"/>
            <w:tcPrChange w:id="1038" w:author="Seul Lee" w:date="2025-12-05T13:07:00Z" w16du:dateUtc="2025-12-05T12:07:00Z">
              <w:tcPr>
                <w:tcW w:w="1284" w:type="pct"/>
                <w:gridSpan w:val="3"/>
                <w:tcBorders>
                  <w:top w:val="single" w:sz="4" w:space="0" w:color="auto"/>
                  <w:left w:val="single" w:sz="4" w:space="0" w:color="auto"/>
                  <w:bottom w:val="single" w:sz="4" w:space="0" w:color="auto"/>
                </w:tcBorders>
                <w:vAlign w:val="top"/>
              </w:tcPr>
            </w:tcPrChange>
          </w:tcPr>
          <w:p w14:paraId="77197612" w14:textId="77777777" w:rsidR="002F1D30" w:rsidRPr="0040498C" w:rsidRDefault="002F1D30" w:rsidP="002F1D30">
            <w:pPr>
              <w:widowControl w:val="0"/>
              <w:textAlignment w:val="baseline"/>
              <w:rPr>
                <w:rFonts w:eastAsia="Times New Roman" w:cs="Segoe UI"/>
                <w:color w:val="515151" w:themeColor="text1"/>
                <w:sz w:val="20"/>
                <w:szCs w:val="20"/>
                <w:lang w:eastAsia="en-GB"/>
                <w:rPrChange w:id="1039" w:author="Anshika Gupta" w:date="2025-11-19T09:43:00Z" w16du:dateUtc="2025-11-19T04:13:00Z">
                  <w:rPr>
                    <w:rFonts w:eastAsia="Times New Roman" w:cs="Segoe UI"/>
                    <w:noProof/>
                    <w:color w:val="515151" w:themeColor="text1"/>
                    <w:sz w:val="20"/>
                    <w:szCs w:val="20"/>
                    <w:lang w:eastAsia="en-GB"/>
                  </w:rPr>
                </w:rPrChange>
              </w:rPr>
            </w:pPr>
          </w:p>
        </w:tc>
      </w:tr>
    </w:tbl>
    <w:p w14:paraId="073D3537" w14:textId="76496656" w:rsidR="00765E86" w:rsidRDefault="00765E86" w:rsidP="00B30230"/>
    <w:p w14:paraId="0219D89E" w14:textId="5CD16AEB" w:rsidR="009A68FA" w:rsidRPr="009A68FA" w:rsidRDefault="000B6F49" w:rsidP="00DE4B6A">
      <w:pPr>
        <w:jc w:val="center"/>
      </w:pPr>
      <w:r>
        <w:t>…………</w:t>
      </w:r>
    </w:p>
    <w:p w14:paraId="7831F600" w14:textId="543D277C" w:rsidR="005810B9" w:rsidRPr="005810B9" w:rsidRDefault="005810B9" w:rsidP="009C54DD">
      <w:pPr>
        <w:pStyle w:val="Heading3"/>
      </w:pPr>
      <w:r w:rsidRPr="005810B9">
        <w:t xml:space="preserve">Document </w:t>
      </w:r>
      <w:r w:rsidR="00DC7FED">
        <w:t xml:space="preserve">Revision </w:t>
      </w:r>
      <w:r w:rsidRPr="005810B9">
        <w:t>History</w:t>
      </w:r>
    </w:p>
    <w:tbl>
      <w:tblPr>
        <w:tblStyle w:val="GSBoldTable"/>
        <w:tblW w:w="0" w:type="auto"/>
        <w:tblLook w:val="04A0" w:firstRow="1" w:lastRow="0" w:firstColumn="1" w:lastColumn="0" w:noHBand="0" w:noVBand="1"/>
        <w:tblPrChange w:id="1040" w:author="Anshika Gupta" w:date="2025-12-09T21:55:00Z" w16du:dateUtc="2025-12-09T16:25:00Z">
          <w:tblPr>
            <w:tblStyle w:val="GSBoldTable"/>
            <w:tblW w:w="0" w:type="auto"/>
            <w:tblLook w:val="04A0" w:firstRow="1" w:lastRow="0" w:firstColumn="1" w:lastColumn="0" w:noHBand="0" w:noVBand="1"/>
          </w:tblPr>
        </w:tblPrChange>
      </w:tblPr>
      <w:tblGrid>
        <w:gridCol w:w="938"/>
        <w:gridCol w:w="1813"/>
        <w:gridCol w:w="6289"/>
        <w:tblGridChange w:id="1041">
          <w:tblGrid>
            <w:gridCol w:w="938"/>
            <w:gridCol w:w="592"/>
            <w:gridCol w:w="1221"/>
            <w:gridCol w:w="592"/>
            <w:gridCol w:w="5697"/>
            <w:gridCol w:w="592"/>
          </w:tblGrid>
        </w:tblGridChange>
      </w:tblGrid>
      <w:tr w:rsidR="005810B9" w:rsidRPr="005810B9" w14:paraId="7086435C" w14:textId="77777777" w:rsidTr="00542E60">
        <w:trPr>
          <w:cnfStyle w:val="100000000000" w:firstRow="1" w:lastRow="0" w:firstColumn="0" w:lastColumn="0" w:oddVBand="0" w:evenVBand="0" w:oddHBand="0" w:evenHBand="0" w:firstRowFirstColumn="0" w:firstRowLastColumn="0" w:lastRowFirstColumn="0" w:lastRowLastColumn="0"/>
        </w:trPr>
        <w:tc>
          <w:tcPr>
            <w:tcW w:w="0" w:type="dxa"/>
            <w:tcPrChange w:id="1042" w:author="Anshika Gupta" w:date="2025-12-09T21:55:00Z" w16du:dateUtc="2025-12-09T16:25:00Z">
              <w:tcPr>
                <w:tcW w:w="1530" w:type="dxa"/>
                <w:gridSpan w:val="2"/>
              </w:tcPr>
            </w:tcPrChange>
          </w:tcPr>
          <w:p w14:paraId="2FB754EA" w14:textId="77777777" w:rsidR="005810B9" w:rsidRPr="00DE32EC" w:rsidRDefault="005810B9" w:rsidP="005810B9">
            <w:pPr>
              <w:snapToGrid/>
              <w:spacing w:line="276" w:lineRule="auto"/>
              <w:textboxTightWrap w:val="none"/>
              <w:cnfStyle w:val="100000000000" w:firstRow="1" w:lastRow="0" w:firstColumn="0" w:lastColumn="0" w:oddVBand="0" w:evenVBand="0" w:oddHBand="0" w:evenHBand="0" w:firstRowFirstColumn="0" w:firstRowLastColumn="0" w:lastRowFirstColumn="0" w:lastRowLastColumn="0"/>
              <w:rPr>
                <w:color w:val="FFFFFF" w:themeColor="background1"/>
              </w:rPr>
            </w:pPr>
            <w:r w:rsidRPr="00DE32EC">
              <w:rPr>
                <w:color w:val="FFFFFF" w:themeColor="background1"/>
              </w:rPr>
              <w:t xml:space="preserve">Version </w:t>
            </w:r>
          </w:p>
        </w:tc>
        <w:tc>
          <w:tcPr>
            <w:tcW w:w="1813" w:type="dxa"/>
            <w:tcPrChange w:id="1043" w:author="Anshika Gupta" w:date="2025-12-09T21:55:00Z" w16du:dateUtc="2025-12-09T16:25:00Z">
              <w:tcPr>
                <w:tcW w:w="1800" w:type="dxa"/>
                <w:gridSpan w:val="2"/>
              </w:tcPr>
            </w:tcPrChange>
          </w:tcPr>
          <w:p w14:paraId="274152AD" w14:textId="77777777" w:rsidR="005810B9" w:rsidRPr="00DE32EC" w:rsidRDefault="005810B9" w:rsidP="005810B9">
            <w:pPr>
              <w:snapToGrid/>
              <w:spacing w:line="276" w:lineRule="auto"/>
              <w:textboxTightWrap w:val="none"/>
              <w:cnfStyle w:val="100000000000" w:firstRow="1" w:lastRow="0" w:firstColumn="0" w:lastColumn="0" w:oddVBand="0" w:evenVBand="0" w:oddHBand="0" w:evenHBand="0" w:firstRowFirstColumn="0" w:firstRowLastColumn="0" w:lastRowFirstColumn="0" w:lastRowLastColumn="0"/>
              <w:rPr>
                <w:color w:val="FFFFFF" w:themeColor="background1"/>
              </w:rPr>
            </w:pPr>
            <w:r w:rsidRPr="00DE32EC">
              <w:rPr>
                <w:color w:val="FFFFFF" w:themeColor="background1"/>
              </w:rPr>
              <w:t>Date</w:t>
            </w:r>
          </w:p>
        </w:tc>
        <w:tc>
          <w:tcPr>
            <w:tcW w:w="6289" w:type="dxa"/>
            <w:tcPrChange w:id="1044" w:author="Anshika Gupta" w:date="2025-12-09T21:55:00Z" w16du:dateUtc="2025-12-09T16:25:00Z">
              <w:tcPr>
                <w:tcW w:w="6292" w:type="dxa"/>
                <w:gridSpan w:val="2"/>
              </w:tcPr>
            </w:tcPrChange>
          </w:tcPr>
          <w:p w14:paraId="100D7D22" w14:textId="77777777" w:rsidR="005810B9" w:rsidRPr="00DE32EC" w:rsidRDefault="005810B9" w:rsidP="005810B9">
            <w:pPr>
              <w:snapToGrid/>
              <w:spacing w:line="276" w:lineRule="auto"/>
              <w:textboxTightWrap w:val="none"/>
              <w:cnfStyle w:val="100000000000" w:firstRow="1" w:lastRow="0" w:firstColumn="0" w:lastColumn="0" w:oddVBand="0" w:evenVBand="0" w:oddHBand="0" w:evenHBand="0" w:firstRowFirstColumn="0" w:firstRowLastColumn="0" w:lastRowFirstColumn="0" w:lastRowLastColumn="0"/>
              <w:rPr>
                <w:color w:val="FFFFFF" w:themeColor="background1"/>
              </w:rPr>
            </w:pPr>
            <w:r w:rsidRPr="00DE32EC">
              <w:rPr>
                <w:color w:val="FFFFFF" w:themeColor="background1"/>
              </w:rPr>
              <w:t>Description</w:t>
            </w:r>
          </w:p>
        </w:tc>
      </w:tr>
      <w:tr w:rsidR="003440A4" w:rsidRPr="003440A4" w14:paraId="32EEDFB7" w14:textId="77777777" w:rsidTr="00542E60">
        <w:trPr>
          <w:trHeight w:val="300"/>
          <w:trPrChange w:id="1045" w:author="Anshika Gupta" w:date="2025-12-09T21:55:00Z" w16du:dateUtc="2025-12-09T16:25:00Z">
            <w:trPr>
              <w:trHeight w:val="300"/>
            </w:trPr>
          </w:trPrChange>
        </w:trPr>
        <w:tc>
          <w:tcPr>
            <w:tcW w:w="0" w:type="dxa"/>
            <w:tcPrChange w:id="1046" w:author="Anshika Gupta" w:date="2025-12-09T21:55:00Z" w16du:dateUtc="2025-12-09T16:25:00Z">
              <w:tcPr>
                <w:tcW w:w="1530" w:type="dxa"/>
                <w:gridSpan w:val="2"/>
              </w:tcPr>
            </w:tcPrChange>
          </w:tcPr>
          <w:p w14:paraId="7190AECF" w14:textId="0C7ECD33" w:rsidR="6EB87F6A" w:rsidRPr="003440A4" w:rsidRDefault="00542E60" w:rsidP="3E2ED023">
            <w:pPr>
              <w:spacing w:line="276" w:lineRule="auto"/>
              <w:rPr>
                <w:highlight w:val="yellow"/>
                <w:rPrChange w:id="1047" w:author="Anshika Gupta" w:date="2025-11-19T09:47:00Z" w16du:dateUtc="2025-11-19T04:17:00Z">
                  <w:rPr>
                    <w:color w:val="auto"/>
                    <w:highlight w:val="yellow"/>
                  </w:rPr>
                </w:rPrChange>
              </w:rPr>
            </w:pPr>
            <w:ins w:id="1048" w:author="Anshika Gupta" w:date="2025-12-09T21:55:00Z" w16du:dateUtc="2025-12-09T16:25:00Z">
              <w:r>
                <w:t>3</w:t>
              </w:r>
            </w:ins>
            <w:ins w:id="1049" w:author="Anshika Gupta" w:date="2025-11-19T09:47:00Z" w16du:dateUtc="2025-11-19T04:17:00Z">
              <w:r w:rsidR="003440A4" w:rsidRPr="003440A4">
                <w:rPr>
                  <w:rPrChange w:id="1050" w:author="Anshika Gupta" w:date="2025-11-19T09:47:00Z" w16du:dateUtc="2025-11-19T04:17:00Z">
                    <w:rPr>
                      <w:color w:val="auto"/>
                    </w:rPr>
                  </w:rPrChange>
                </w:rPr>
                <w:t>.1</w:t>
              </w:r>
            </w:ins>
            <w:del w:id="1051" w:author="Anshika Gupta" w:date="2025-11-19T09:47:00Z" w16du:dateUtc="2025-11-19T04:17:00Z">
              <w:r w:rsidR="6EB87F6A" w:rsidRPr="003440A4" w:rsidDel="003440A4">
                <w:rPr>
                  <w:rPrChange w:id="1052" w:author="Anshika Gupta" w:date="2025-11-19T09:47:00Z" w16du:dateUtc="2025-11-19T04:17:00Z">
                    <w:rPr>
                      <w:color w:val="auto"/>
                    </w:rPr>
                  </w:rPrChange>
                </w:rPr>
                <w:delText>3.0</w:delText>
              </w:r>
            </w:del>
          </w:p>
        </w:tc>
        <w:tc>
          <w:tcPr>
            <w:tcW w:w="1813" w:type="dxa"/>
            <w:tcPrChange w:id="1053" w:author="Anshika Gupta" w:date="2025-12-09T21:55:00Z" w16du:dateUtc="2025-12-09T16:25:00Z">
              <w:tcPr>
                <w:tcW w:w="1800" w:type="dxa"/>
                <w:gridSpan w:val="2"/>
              </w:tcPr>
            </w:tcPrChange>
          </w:tcPr>
          <w:p w14:paraId="53830BFD" w14:textId="2CC15FF0" w:rsidR="3E2ED023" w:rsidRPr="003440A4" w:rsidRDefault="00B663EE" w:rsidP="3E2ED023">
            <w:pPr>
              <w:spacing w:line="276" w:lineRule="auto"/>
              <w:rPr>
                <w:rPrChange w:id="1054" w:author="Anshika Gupta" w:date="2025-11-19T09:47:00Z" w16du:dateUtc="2025-11-19T04:17:00Z">
                  <w:rPr>
                    <w:color w:val="auto"/>
                  </w:rPr>
                </w:rPrChange>
              </w:rPr>
            </w:pPr>
            <w:ins w:id="1055" w:author="Anshika Gupta" w:date="2025-12-12T09:20:00Z" w16du:dateUtc="2025-12-12T03:50:00Z">
              <w:r>
                <w:t>12</w:t>
              </w:r>
            </w:ins>
            <w:del w:id="1056" w:author="Anshika Gupta" w:date="2025-11-19T09:47:00Z" w16du:dateUtc="2025-11-19T04:17:00Z">
              <w:r w:rsidR="000F7475" w:rsidRPr="003440A4" w:rsidDel="003440A4">
                <w:rPr>
                  <w:rPrChange w:id="1057" w:author="Anshika Gupta" w:date="2025-11-19T09:47:00Z" w16du:dateUtc="2025-11-19T04:17:00Z">
                    <w:rPr>
                      <w:color w:val="auto"/>
                    </w:rPr>
                  </w:rPrChange>
                </w:rPr>
                <w:delText>0</w:delText>
              </w:r>
              <w:r w:rsidR="003F75F6" w:rsidRPr="003440A4" w:rsidDel="003440A4">
                <w:rPr>
                  <w:rPrChange w:id="1058" w:author="Anshika Gupta" w:date="2025-11-19T09:47:00Z" w16du:dateUtc="2025-11-19T04:17:00Z">
                    <w:rPr>
                      <w:color w:val="auto"/>
                    </w:rPr>
                  </w:rPrChange>
                </w:rPr>
                <w:delText>2</w:delText>
              </w:r>
            </w:del>
            <w:r w:rsidR="000F7475" w:rsidRPr="003440A4">
              <w:rPr>
                <w:rPrChange w:id="1059" w:author="Anshika Gupta" w:date="2025-11-19T09:47:00Z" w16du:dateUtc="2025-11-19T04:17:00Z">
                  <w:rPr>
                    <w:color w:val="auto"/>
                  </w:rPr>
                </w:rPrChange>
              </w:rPr>
              <w:t>.</w:t>
            </w:r>
            <w:r w:rsidR="003F75F6" w:rsidRPr="003440A4">
              <w:rPr>
                <w:rPrChange w:id="1060" w:author="Anshika Gupta" w:date="2025-11-19T09:47:00Z" w16du:dateUtc="2025-11-19T04:17:00Z">
                  <w:rPr>
                    <w:color w:val="auto"/>
                  </w:rPr>
                </w:rPrChange>
              </w:rPr>
              <w:t>1</w:t>
            </w:r>
            <w:ins w:id="1061" w:author="Anshika Gupta" w:date="2025-12-12T09:20:00Z" w16du:dateUtc="2025-12-12T03:50:00Z">
              <w:r>
                <w:t>2</w:t>
              </w:r>
            </w:ins>
            <w:del w:id="1062" w:author="Anshika Gupta" w:date="2025-11-19T09:47:00Z" w16du:dateUtc="2025-11-19T04:17:00Z">
              <w:r w:rsidR="003F75F6" w:rsidRPr="003440A4" w:rsidDel="003440A4">
                <w:rPr>
                  <w:rPrChange w:id="1063" w:author="Anshika Gupta" w:date="2025-11-19T09:47:00Z" w16du:dateUtc="2025-11-19T04:17:00Z">
                    <w:rPr>
                      <w:color w:val="auto"/>
                    </w:rPr>
                  </w:rPrChange>
                </w:rPr>
                <w:delText>0</w:delText>
              </w:r>
            </w:del>
            <w:r w:rsidR="000F7475" w:rsidRPr="003440A4">
              <w:rPr>
                <w:rPrChange w:id="1064" w:author="Anshika Gupta" w:date="2025-11-19T09:47:00Z" w16du:dateUtc="2025-11-19T04:17:00Z">
                  <w:rPr>
                    <w:color w:val="auto"/>
                  </w:rPr>
                </w:rPrChange>
              </w:rPr>
              <w:t>.2025</w:t>
            </w:r>
          </w:p>
        </w:tc>
        <w:tc>
          <w:tcPr>
            <w:tcW w:w="6289" w:type="dxa"/>
            <w:tcPrChange w:id="1065" w:author="Anshika Gupta" w:date="2025-12-09T21:55:00Z" w16du:dateUtc="2025-12-09T16:25:00Z">
              <w:tcPr>
                <w:tcW w:w="6292" w:type="dxa"/>
                <w:gridSpan w:val="2"/>
              </w:tcPr>
            </w:tcPrChange>
          </w:tcPr>
          <w:p w14:paraId="4438FB1F" w14:textId="1622E114" w:rsidR="009720BE" w:rsidRPr="003440A4" w:rsidRDefault="009720BE" w:rsidP="006F6751">
            <w:pPr>
              <w:pStyle w:val="ListParagraph"/>
              <w:numPr>
                <w:ilvl w:val="0"/>
                <w:numId w:val="41"/>
              </w:numPr>
              <w:rPr>
                <w:rPrChange w:id="1066" w:author="Anshika Gupta" w:date="2025-11-19T09:47:00Z" w16du:dateUtc="2025-11-19T04:17:00Z">
                  <w:rPr>
                    <w:color w:val="auto"/>
                  </w:rPr>
                </w:rPrChange>
              </w:rPr>
            </w:pPr>
            <w:r w:rsidRPr="003440A4">
              <w:rPr>
                <w:rPrChange w:id="1067" w:author="Anshika Gupta" w:date="2025-11-19T09:47:00Z" w16du:dateUtc="2025-11-19T04:17:00Z">
                  <w:rPr>
                    <w:color w:val="auto"/>
                  </w:rPr>
                </w:rPrChange>
              </w:rPr>
              <w:t>Alignment with updated Article 6 Requirements</w:t>
            </w:r>
          </w:p>
        </w:tc>
      </w:tr>
      <w:tr w:rsidR="000E3FC5" w:rsidRPr="003440A4" w14:paraId="22B558C3" w14:textId="77777777" w:rsidTr="00542E60">
        <w:trPr>
          <w:trHeight w:val="300"/>
          <w:ins w:id="1068" w:author="Anshika Gupta" w:date="2025-12-09T21:55:00Z"/>
          <w:trPrChange w:id="1069" w:author="Anshika Gupta" w:date="2025-12-09T21:55:00Z" w16du:dateUtc="2025-12-09T16:25:00Z">
            <w:trPr>
              <w:trHeight w:val="300"/>
            </w:trPr>
          </w:trPrChange>
        </w:trPr>
        <w:tc>
          <w:tcPr>
            <w:tcW w:w="0" w:type="dxa"/>
            <w:tcPrChange w:id="1070" w:author="Anshika Gupta" w:date="2025-12-09T21:55:00Z" w16du:dateUtc="2025-12-09T16:25:00Z">
              <w:tcPr>
                <w:tcW w:w="1530" w:type="dxa"/>
                <w:gridSpan w:val="2"/>
              </w:tcPr>
            </w:tcPrChange>
          </w:tcPr>
          <w:p w14:paraId="15E2D1DE" w14:textId="6B8C58B4" w:rsidR="000E3FC5" w:rsidRDefault="000E3FC5" w:rsidP="000E3FC5">
            <w:pPr>
              <w:rPr>
                <w:ins w:id="1071" w:author="Anshika Gupta" w:date="2025-12-09T21:55:00Z" w16du:dateUtc="2025-12-09T16:25:00Z"/>
              </w:rPr>
            </w:pPr>
            <w:ins w:id="1072" w:author="Anshika Gupta" w:date="2025-12-09T21:55:00Z" w16du:dateUtc="2025-12-09T16:25:00Z">
              <w:r>
                <w:lastRenderedPageBreak/>
                <w:t>3.0</w:t>
              </w:r>
            </w:ins>
          </w:p>
        </w:tc>
        <w:tc>
          <w:tcPr>
            <w:tcW w:w="1813" w:type="dxa"/>
            <w:tcPrChange w:id="1073" w:author="Anshika Gupta" w:date="2025-12-09T21:55:00Z" w16du:dateUtc="2025-12-09T16:25:00Z">
              <w:tcPr>
                <w:tcW w:w="1800" w:type="dxa"/>
                <w:gridSpan w:val="2"/>
              </w:tcPr>
            </w:tcPrChange>
          </w:tcPr>
          <w:p w14:paraId="3999F71C" w14:textId="30FB19EB" w:rsidR="000E3FC5" w:rsidRPr="00542E60" w:rsidRDefault="000E3FC5" w:rsidP="000E3FC5">
            <w:pPr>
              <w:rPr>
                <w:ins w:id="1074" w:author="Anshika Gupta" w:date="2025-12-09T21:55:00Z" w16du:dateUtc="2025-12-09T16:25:00Z"/>
              </w:rPr>
            </w:pPr>
            <w:ins w:id="1075" w:author="Anshika Gupta" w:date="2025-12-09T21:55:00Z" w16du:dateUtc="2025-12-09T16:25:00Z">
              <w:r>
                <w:t>02.10.2025</w:t>
              </w:r>
            </w:ins>
          </w:p>
        </w:tc>
        <w:tc>
          <w:tcPr>
            <w:tcW w:w="6289" w:type="dxa"/>
            <w:tcPrChange w:id="1076" w:author="Anshika Gupta" w:date="2025-12-09T21:55:00Z" w16du:dateUtc="2025-12-09T16:25:00Z">
              <w:tcPr>
                <w:tcW w:w="6292" w:type="dxa"/>
                <w:gridSpan w:val="2"/>
              </w:tcPr>
            </w:tcPrChange>
          </w:tcPr>
          <w:p w14:paraId="62A9AF42" w14:textId="29947538" w:rsidR="000E3FC5" w:rsidRPr="00542E60" w:rsidRDefault="000E3FC5" w:rsidP="000E3FC5">
            <w:pPr>
              <w:pStyle w:val="ListParagraph"/>
              <w:numPr>
                <w:ilvl w:val="0"/>
                <w:numId w:val="41"/>
              </w:numPr>
              <w:rPr>
                <w:ins w:id="1077" w:author="Anshika Gupta" w:date="2025-12-09T21:55:00Z" w16du:dateUtc="2025-12-09T16:25:00Z"/>
              </w:rPr>
            </w:pPr>
            <w:ins w:id="1078" w:author="Anshika Gupta" w:date="2025-12-09T21:55:00Z" w16du:dateUtc="2025-12-09T16:25:00Z">
              <w:r w:rsidRPr="00F40E84">
                <w:t>Alignment with updated Article 6 Requirements</w:t>
              </w:r>
            </w:ins>
          </w:p>
        </w:tc>
      </w:tr>
      <w:tr w:rsidR="000E3FC5" w:rsidRPr="005810B9" w14:paraId="4D36C1F3" w14:textId="77777777" w:rsidTr="00542E60">
        <w:tc>
          <w:tcPr>
            <w:tcW w:w="0" w:type="dxa"/>
            <w:tcPrChange w:id="1079" w:author="Anshika Gupta" w:date="2025-12-09T21:55:00Z" w16du:dateUtc="2025-12-09T16:25:00Z">
              <w:tcPr>
                <w:tcW w:w="1530" w:type="dxa"/>
                <w:gridSpan w:val="2"/>
              </w:tcPr>
            </w:tcPrChange>
          </w:tcPr>
          <w:p w14:paraId="6460A040" w14:textId="64489F73" w:rsidR="000E3FC5" w:rsidRPr="005810B9" w:rsidRDefault="000E3FC5" w:rsidP="000E3FC5">
            <w:r>
              <w:t>2.0</w:t>
            </w:r>
          </w:p>
        </w:tc>
        <w:tc>
          <w:tcPr>
            <w:tcW w:w="1813" w:type="dxa"/>
            <w:tcPrChange w:id="1080" w:author="Anshika Gupta" w:date="2025-12-09T21:55:00Z" w16du:dateUtc="2025-12-09T16:25:00Z">
              <w:tcPr>
                <w:tcW w:w="1800" w:type="dxa"/>
                <w:gridSpan w:val="2"/>
              </w:tcPr>
            </w:tcPrChange>
          </w:tcPr>
          <w:p w14:paraId="69F0B2A8" w14:textId="4F517589" w:rsidR="000E3FC5" w:rsidRDefault="000E3FC5" w:rsidP="000E3FC5">
            <w:r>
              <w:t>05.06.2024</w:t>
            </w:r>
          </w:p>
        </w:tc>
        <w:tc>
          <w:tcPr>
            <w:tcW w:w="6289" w:type="dxa"/>
            <w:tcPrChange w:id="1081" w:author="Anshika Gupta" w:date="2025-12-09T21:55:00Z" w16du:dateUtc="2025-12-09T16:25:00Z">
              <w:tcPr>
                <w:tcW w:w="6292" w:type="dxa"/>
                <w:gridSpan w:val="2"/>
              </w:tcPr>
            </w:tcPrChange>
          </w:tcPr>
          <w:p w14:paraId="48CA82B8" w14:textId="4530C060" w:rsidR="000E3FC5" w:rsidRDefault="000E3FC5" w:rsidP="000E3FC5">
            <w:pPr>
              <w:pStyle w:val="ListParagraph"/>
              <w:numPr>
                <w:ilvl w:val="0"/>
                <w:numId w:val="40"/>
              </w:numPr>
            </w:pPr>
            <w:r>
              <w:t xml:space="preserve">Guidance to fill the checklist and updates as per the latest version of </w:t>
            </w:r>
            <w:r>
              <w:fldChar w:fldCharType="begin"/>
            </w:r>
            <w:r>
              <w:instrText>HYPERLINK "https://globalgoals.goldstandard.org/standards/501_V2.3_PR_GHG-Emissions-Reductions-Sequestration.pdf"</w:instrText>
            </w:r>
            <w:r>
              <w:fldChar w:fldCharType="separate"/>
            </w:r>
            <w:r w:rsidRPr="00E22ABA">
              <w:rPr>
                <w:rStyle w:val="Hyperlink"/>
                <w:rFonts w:ascii="Verdana" w:hAnsi="Verdana"/>
              </w:rPr>
              <w:t>GHG product re</w:t>
            </w:r>
            <w:r>
              <w:rPr>
                <w:rStyle w:val="Hyperlink"/>
                <w:rFonts w:ascii="Verdana" w:hAnsi="Verdana"/>
              </w:rPr>
              <w:t>q</w:t>
            </w:r>
            <w:r w:rsidRPr="00E22ABA">
              <w:rPr>
                <w:rStyle w:val="Hyperlink"/>
                <w:rFonts w:ascii="Verdana" w:hAnsi="Verdana"/>
              </w:rPr>
              <w:t>uirement</w:t>
            </w:r>
            <w:r>
              <w:fldChar w:fldCharType="end"/>
            </w:r>
          </w:p>
          <w:p w14:paraId="5202B717" w14:textId="5BF2C039" w:rsidR="000E3FC5" w:rsidRDefault="000E3FC5" w:rsidP="000E3FC5">
            <w:pPr>
              <w:pStyle w:val="ListParagraph"/>
              <w:numPr>
                <w:ilvl w:val="0"/>
                <w:numId w:val="39"/>
              </w:numPr>
            </w:pPr>
            <w:r>
              <w:t xml:space="preserve">Editorial changes </w:t>
            </w:r>
          </w:p>
        </w:tc>
      </w:tr>
      <w:tr w:rsidR="000E3FC5" w:rsidRPr="005810B9" w14:paraId="6789F15C" w14:textId="77777777" w:rsidTr="00542E60">
        <w:tc>
          <w:tcPr>
            <w:tcW w:w="0" w:type="dxa"/>
            <w:tcPrChange w:id="1082" w:author="Anshika Gupta" w:date="2025-12-09T21:55:00Z" w16du:dateUtc="2025-12-09T16:25:00Z">
              <w:tcPr>
                <w:tcW w:w="1530" w:type="dxa"/>
                <w:gridSpan w:val="2"/>
              </w:tcPr>
            </w:tcPrChange>
          </w:tcPr>
          <w:p w14:paraId="69D32199" w14:textId="77777777" w:rsidR="000E3FC5" w:rsidRPr="005810B9" w:rsidRDefault="000E3FC5" w:rsidP="000E3FC5">
            <w:pPr>
              <w:snapToGrid/>
              <w:spacing w:line="276" w:lineRule="auto"/>
              <w:textboxTightWrap w:val="none"/>
            </w:pPr>
            <w:r w:rsidRPr="005810B9">
              <w:t>1.0</w:t>
            </w:r>
          </w:p>
        </w:tc>
        <w:tc>
          <w:tcPr>
            <w:tcW w:w="1813" w:type="dxa"/>
            <w:tcPrChange w:id="1083" w:author="Anshika Gupta" w:date="2025-12-09T21:55:00Z" w16du:dateUtc="2025-12-09T16:25:00Z">
              <w:tcPr>
                <w:tcW w:w="1800" w:type="dxa"/>
                <w:gridSpan w:val="2"/>
              </w:tcPr>
            </w:tcPrChange>
          </w:tcPr>
          <w:p w14:paraId="63BCCA1D" w14:textId="4219722F" w:rsidR="000E3FC5" w:rsidRPr="005810B9" w:rsidRDefault="000E3FC5" w:rsidP="000E3FC5">
            <w:pPr>
              <w:snapToGrid/>
              <w:spacing w:line="276" w:lineRule="auto"/>
              <w:textboxTightWrap w:val="none"/>
            </w:pPr>
            <w:r>
              <w:t>24.02.2022</w:t>
            </w:r>
          </w:p>
        </w:tc>
        <w:tc>
          <w:tcPr>
            <w:tcW w:w="6289" w:type="dxa"/>
            <w:tcPrChange w:id="1084" w:author="Anshika Gupta" w:date="2025-12-09T21:55:00Z" w16du:dateUtc="2025-12-09T16:25:00Z">
              <w:tcPr>
                <w:tcW w:w="6292" w:type="dxa"/>
                <w:gridSpan w:val="2"/>
              </w:tcPr>
            </w:tcPrChange>
          </w:tcPr>
          <w:p w14:paraId="5CA2AB13" w14:textId="1C8DCBD9" w:rsidR="000E3FC5" w:rsidRPr="005810B9" w:rsidRDefault="000E3FC5" w:rsidP="000E3FC5">
            <w:pPr>
              <w:pStyle w:val="ListParagraph"/>
              <w:numPr>
                <w:ilvl w:val="0"/>
                <w:numId w:val="39"/>
              </w:numPr>
            </w:pPr>
            <w:r>
              <w:t>Initial adoption</w:t>
            </w:r>
          </w:p>
        </w:tc>
      </w:tr>
      <w:tr w:rsidR="000E3FC5" w:rsidRPr="005810B9" w14:paraId="6F1F0287" w14:textId="77777777" w:rsidTr="00542E60">
        <w:tc>
          <w:tcPr>
            <w:tcW w:w="0" w:type="dxa"/>
            <w:tcPrChange w:id="1085" w:author="Anshika Gupta" w:date="2025-12-09T21:55:00Z" w16du:dateUtc="2025-12-09T16:25:00Z">
              <w:tcPr>
                <w:tcW w:w="1530" w:type="dxa"/>
                <w:gridSpan w:val="2"/>
              </w:tcPr>
            </w:tcPrChange>
          </w:tcPr>
          <w:p w14:paraId="31FD411F" w14:textId="77777777" w:rsidR="000E3FC5" w:rsidRPr="005810B9" w:rsidRDefault="000E3FC5" w:rsidP="000E3FC5">
            <w:pPr>
              <w:snapToGrid/>
              <w:spacing w:line="276" w:lineRule="auto"/>
              <w:textboxTightWrap w:val="none"/>
            </w:pPr>
          </w:p>
        </w:tc>
        <w:tc>
          <w:tcPr>
            <w:tcW w:w="1813" w:type="dxa"/>
            <w:tcPrChange w:id="1086" w:author="Anshika Gupta" w:date="2025-12-09T21:55:00Z" w16du:dateUtc="2025-12-09T16:25:00Z">
              <w:tcPr>
                <w:tcW w:w="1800" w:type="dxa"/>
                <w:gridSpan w:val="2"/>
              </w:tcPr>
            </w:tcPrChange>
          </w:tcPr>
          <w:p w14:paraId="5BB80EE9" w14:textId="77777777" w:rsidR="000E3FC5" w:rsidRPr="005810B9" w:rsidRDefault="000E3FC5" w:rsidP="000E3FC5">
            <w:pPr>
              <w:snapToGrid/>
              <w:spacing w:line="276" w:lineRule="auto"/>
              <w:textboxTightWrap w:val="none"/>
            </w:pPr>
          </w:p>
        </w:tc>
        <w:tc>
          <w:tcPr>
            <w:tcW w:w="6289" w:type="dxa"/>
            <w:tcPrChange w:id="1087" w:author="Anshika Gupta" w:date="2025-12-09T21:55:00Z" w16du:dateUtc="2025-12-09T16:25:00Z">
              <w:tcPr>
                <w:tcW w:w="6292" w:type="dxa"/>
                <w:gridSpan w:val="2"/>
              </w:tcPr>
            </w:tcPrChange>
          </w:tcPr>
          <w:p w14:paraId="3F20F9E1" w14:textId="77777777" w:rsidR="000E3FC5" w:rsidRPr="005810B9" w:rsidRDefault="000E3FC5" w:rsidP="000E3FC5">
            <w:pPr>
              <w:snapToGrid/>
              <w:spacing w:line="276" w:lineRule="auto"/>
              <w:textboxTightWrap w:val="none"/>
            </w:pPr>
          </w:p>
        </w:tc>
      </w:tr>
    </w:tbl>
    <w:p w14:paraId="13B0F46D" w14:textId="77777777" w:rsidR="005810B9" w:rsidRPr="005810B9" w:rsidRDefault="005810B9" w:rsidP="005810B9"/>
    <w:sectPr w:rsidR="005810B9" w:rsidRPr="005810B9" w:rsidSect="00B275D3">
      <w:headerReference w:type="even" r:id="rId14"/>
      <w:headerReference w:type="default" r:id="rId15"/>
      <w:footerReference w:type="even" r:id="rId16"/>
      <w:footerReference w:type="default" r:id="rId17"/>
      <w:headerReference w:type="first" r:id="rId18"/>
      <w:footerReference w:type="first" r:id="rId19"/>
      <w:pgSz w:w="11900" w:h="16840"/>
      <w:pgMar w:top="835"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B1DE" w14:textId="77777777" w:rsidR="00EC15A8" w:rsidRDefault="00EC15A8" w:rsidP="008C7A19">
      <w:r>
        <w:separator/>
      </w:r>
    </w:p>
    <w:p w14:paraId="4B8A6112" w14:textId="77777777" w:rsidR="00EC15A8" w:rsidRDefault="00EC15A8"/>
  </w:endnote>
  <w:endnote w:type="continuationSeparator" w:id="0">
    <w:p w14:paraId="19E5BC38" w14:textId="77777777" w:rsidR="00EC15A8" w:rsidRDefault="00EC15A8" w:rsidP="008C7A19">
      <w:r>
        <w:continuationSeparator/>
      </w:r>
    </w:p>
    <w:p w14:paraId="1D7270DC" w14:textId="77777777" w:rsidR="00EC15A8" w:rsidRDefault="00EC15A8"/>
  </w:endnote>
  <w:endnote w:type="continuationNotice" w:id="1">
    <w:p w14:paraId="6FE0EFBB" w14:textId="77777777" w:rsidR="00EC15A8" w:rsidRDefault="00EC1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075B" w14:textId="77777777" w:rsidR="006E4980" w:rsidRDefault="006E4980" w:rsidP="00926E1B">
    <w:pPr>
      <w:framePr w:wrap="none" w:vAnchor="text" w:hAnchor="margin" w:xAlign="right" w:y="1"/>
    </w:pPr>
    <w:r>
      <w:fldChar w:fldCharType="begin"/>
    </w:r>
    <w:r>
      <w:instrText xml:space="preserve">PAGE  </w:instrText>
    </w:r>
    <w:r>
      <w:fldChar w:fldCharType="end"/>
    </w:r>
  </w:p>
  <w:p w14:paraId="4B62DCE3" w14:textId="77777777" w:rsidR="006E4980" w:rsidRDefault="006E4980" w:rsidP="006E4980">
    <w:pPr>
      <w:ind w:right="360"/>
    </w:pPr>
  </w:p>
  <w:p w14:paraId="2AC0DE76"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AE8C" w14:textId="77777777" w:rsidR="00921553" w:rsidRPr="00B01B0E" w:rsidRDefault="00921553" w:rsidP="00921553">
    <w:pPr>
      <w:framePr w:w="515" w:h="335" w:hRule="exact" w:wrap="none" w:vAnchor="text" w:hAnchor="page" w:x="11100" w:y="27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14760AEC"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1EBB48CD" wp14:editId="5169FC00">
              <wp:simplePos x="0" y="0"/>
              <wp:positionH relativeFrom="column">
                <wp:posOffset>1577340</wp:posOffset>
              </wp:positionH>
              <wp:positionV relativeFrom="paragraph">
                <wp:posOffset>86022</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1FCF5852"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707C10D6"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BB48CD" id="_x0000_t202" coordsize="21600,21600" o:spt="202" path="m,l,21600r21600,l21600,xe">
              <v:stroke joinstyle="miter"/>
              <v:path gradientshapeok="t" o:connecttype="rect"/>
            </v:shapetype>
            <v:shape id="Text Box 6" o:spid="_x0000_s1026" type="#_x0000_t202" style="position:absolute;margin-left:124.2pt;margin-top:6.7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" fillcolor="white [3201]" stroked="f" strokeweight=".5pt">
              <v:textbox>
                <w:txbxContent>
                  <w:p w14:paraId="1FCF5852"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707C10D6" w14:textId="77777777" w:rsidR="0047688F" w:rsidRDefault="0047688F" w:rsidP="00D061EC"/>
                </w:txbxContent>
              </v:textbox>
            </v:shape>
          </w:pict>
        </mc:Fallback>
      </mc:AlternateContent>
    </w:r>
    <w:r w:rsidR="008179CB">
      <w:rPr>
        <w:noProof/>
      </w:rPr>
      <w:drawing>
        <wp:anchor distT="0" distB="0" distL="114300" distR="114300" simplePos="0" relativeHeight="251658241" behindDoc="0" locked="1" layoutInCell="1" allowOverlap="0" wp14:anchorId="0D201402" wp14:editId="22AC43FB">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497D17A9"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A055" w14:textId="77777777" w:rsidR="001912A7" w:rsidRDefault="00EC5900">
    <w:r w:rsidRPr="007B2737">
      <w:rPr>
        <w:noProof/>
      </w:rPr>
      <mc:AlternateContent>
        <mc:Choice Requires="wps">
          <w:drawing>
            <wp:anchor distT="0" distB="0" distL="114300" distR="114300" simplePos="0" relativeHeight="251658245" behindDoc="0" locked="0" layoutInCell="1" allowOverlap="1" wp14:anchorId="67EECAE6" wp14:editId="6B1B5D20">
              <wp:simplePos x="0" y="0"/>
              <wp:positionH relativeFrom="column">
                <wp:posOffset>1787525</wp:posOffset>
              </wp:positionH>
              <wp:positionV relativeFrom="paragraph">
                <wp:posOffset>-177503</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637852C9" w14:textId="77777777" w:rsidR="007B2737" w:rsidRPr="001F6981" w:rsidRDefault="007B2737" w:rsidP="007B2737">
                          <w:pPr>
                            <w:ind w:right="360"/>
                            <w:rPr>
                              <w:i/>
                              <w:iCs/>
                              <w:szCs w:val="20"/>
                            </w:rPr>
                          </w:pPr>
                          <w:r w:rsidRPr="001F6981">
                            <w:rPr>
                              <w:i/>
                              <w:iCs/>
                              <w:szCs w:val="20"/>
                            </w:rPr>
                            <w:t>Climate Security and Sustainable Development</w:t>
                          </w:r>
                        </w:p>
                        <w:p w14:paraId="1A0CD9F0"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EECAE6" id="_x0000_t202" coordsize="21600,21600" o:spt="202" path="m,l,21600r21600,l21600,xe">
              <v:stroke joinstyle="miter"/>
              <v:path gradientshapeok="t" o:connecttype="rect"/>
            </v:shapetype>
            <v:shape id="Text Box 1" o:spid="_x0000_s1028" type="#_x0000_t202" style="position:absolute;margin-left:140.75pt;margin-top:-14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" fillcolor="white [3201]" stroked="f" strokeweight=".5pt">
              <v:textbox>
                <w:txbxContent>
                  <w:p w14:paraId="637852C9" w14:textId="77777777" w:rsidR="007B2737" w:rsidRPr="001F6981" w:rsidRDefault="007B2737" w:rsidP="007B2737">
                    <w:pPr>
                      <w:ind w:right="360"/>
                      <w:rPr>
                        <w:i/>
                        <w:iCs/>
                        <w:szCs w:val="20"/>
                      </w:rPr>
                    </w:pPr>
                    <w:r w:rsidRPr="001F6981">
                      <w:rPr>
                        <w:i/>
                        <w:iCs/>
                        <w:szCs w:val="20"/>
                      </w:rPr>
                      <w:t>Climate Security and Sustainable Development</w:t>
                    </w:r>
                  </w:p>
                  <w:p w14:paraId="1A0CD9F0" w14:textId="77777777" w:rsidR="007B2737" w:rsidRDefault="007B2737" w:rsidP="007B2737"/>
                </w:txbxContent>
              </v:textbox>
            </v:shape>
          </w:pict>
        </mc:Fallback>
      </mc:AlternateContent>
    </w:r>
    <w:r>
      <w:rPr>
        <w:noProof/>
        <w14:cntxtAlts w14:val="0"/>
      </w:rPr>
      <w:drawing>
        <wp:anchor distT="0" distB="0" distL="114300" distR="114300" simplePos="0" relativeHeight="251658247" behindDoc="0" locked="0" layoutInCell="1" allowOverlap="1" wp14:anchorId="2265FC83" wp14:editId="3D94FF0A">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58243" behindDoc="0" locked="0" layoutInCell="1" allowOverlap="1" wp14:anchorId="1808E71F" wp14:editId="2897447D">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2" behindDoc="0" locked="0" layoutInCell="1" allowOverlap="1" wp14:anchorId="4E2B3A0A" wp14:editId="6B5E682C">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E21C" w14:textId="77777777" w:rsidR="00EC15A8" w:rsidRDefault="00EC15A8" w:rsidP="008C7A19">
      <w:r>
        <w:separator/>
      </w:r>
    </w:p>
    <w:p w14:paraId="1E30F709" w14:textId="77777777" w:rsidR="00EC15A8" w:rsidRDefault="00EC15A8"/>
  </w:footnote>
  <w:footnote w:type="continuationSeparator" w:id="0">
    <w:p w14:paraId="284342C9" w14:textId="77777777" w:rsidR="00EC15A8" w:rsidRDefault="00EC15A8" w:rsidP="008C7A19">
      <w:r>
        <w:continuationSeparator/>
      </w:r>
    </w:p>
    <w:p w14:paraId="3765E286" w14:textId="77777777" w:rsidR="00EC15A8" w:rsidRDefault="00EC15A8"/>
  </w:footnote>
  <w:footnote w:type="continuationNotice" w:id="1">
    <w:p w14:paraId="2F5A7B72" w14:textId="77777777" w:rsidR="00EC15A8" w:rsidRDefault="00EC1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205D" w14:textId="77777777" w:rsidR="00DB4ED0" w:rsidRDefault="00DB4ED0" w:rsidP="00926E1B">
    <w:pPr>
      <w:framePr w:wrap="none" w:vAnchor="text" w:hAnchor="margin" w:xAlign="right" w:y="1"/>
    </w:pPr>
    <w:r>
      <w:fldChar w:fldCharType="begin"/>
    </w:r>
    <w:r>
      <w:instrText xml:space="preserve">PAGE  </w:instrText>
    </w:r>
    <w:r>
      <w:fldChar w:fldCharType="end"/>
    </w:r>
  </w:p>
  <w:p w14:paraId="46064788" w14:textId="77777777" w:rsidR="00DB4ED0" w:rsidRDefault="00DB4ED0" w:rsidP="00DB4ED0">
    <w:pPr>
      <w:ind w:right="360"/>
    </w:pPr>
  </w:p>
  <w:p w14:paraId="79F30BA3"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BF9D" w14:textId="714AB830" w:rsidR="00D86D16" w:rsidRPr="00DE4B6A" w:rsidRDefault="00000000" w:rsidP="006C572D">
    <w:pPr>
      <w:rPr>
        <w:sz w:val="16"/>
        <w:szCs w:val="16"/>
      </w:rPr>
    </w:pPr>
    <w:customXmlInsRangeStart w:id="1088" w:author="Unknown" w:date="2025-11-19T02:17:00Z"/>
    <w:customXmlDelRangeStart w:id="1089" w:author="David Hynes" w:date="2025-11-19T10:22:00Z"/>
    <w:sdt>
      <w:sdtPr>
        <w:rPr>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customXmlInsRangeEnd w:id="1088"/>
        <w:customXmlDelRangeEnd w:id="1089"/>
        <w:ins w:id="1090" w:author="Unknown" w:date="2025-11-19T02:17:00Z">
          <w:del w:id="1091" w:author="David Hynes" w:date="2025-11-19T10:22:00Z" w16du:dateUtc="2025-11-19T10:22:00Z">
            <w:r w:rsidR="0040498C" w:rsidDel="007459CB">
              <w:rPr>
                <w:color w:val="00B9BD" w:themeColor="accent1"/>
                <w:sz w:val="16"/>
                <w:szCs w:val="16"/>
              </w:rPr>
              <w:delText>TEMPLATE - Article 6 Authorisation Checklist  V2.0FORM - Article 6 Authorisation Checklist V2.1</w:delText>
            </w:r>
            <w:r w:rsidR="007459CB">
              <w:rPr>
                <w:color w:val="00B9BD" w:themeColor="accent1"/>
                <w:sz w:val="16"/>
                <w:szCs w:val="16"/>
              </w:rPr>
              <w:delText>TEMPLATE - Article 6 Authorisation Checklist  V2.0</w:delText>
            </w:r>
          </w:del>
        </w:ins>
        <w:customXmlInsRangeStart w:id="1092" w:author="Unknown" w:date="2025-11-19T02:17:00Z"/>
        <w:customXmlDelRangeStart w:id="1093" w:author="David Hynes" w:date="2025-11-19T10:22:00Z"/>
      </w:sdtContent>
    </w:sdt>
    <w:customXmlInsRangeEnd w:id="1092"/>
    <w:customXmlDelRangeEnd w:id="1093"/>
    <w:r w:rsidR="0042646B" w:rsidRPr="00DE4B6A">
      <w:rPr>
        <w:color w:val="00B9BD" w:themeColor="accent1"/>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1019"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58246" behindDoc="0" locked="0" layoutInCell="1" allowOverlap="1" wp14:anchorId="45B8B0F3" wp14:editId="32A66A0F">
              <wp:simplePos x="0" y="0"/>
              <wp:positionH relativeFrom="column">
                <wp:posOffset>-45176</wp:posOffset>
              </wp:positionH>
              <wp:positionV relativeFrom="paragraph">
                <wp:posOffset>1474924</wp:posOffset>
              </wp:positionV>
              <wp:extent cx="1012372" cy="294187"/>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1012372" cy="294187"/>
                      </a:xfrm>
                      <a:prstGeom prst="rect">
                        <a:avLst/>
                      </a:prstGeom>
                      <a:solidFill>
                        <a:schemeClr val="accent1"/>
                      </a:solidFill>
                    </wps:spPr>
                    <wps:txbx>
                      <w:txbxContent>
                        <w:p w14:paraId="022F8B2F" w14:textId="2D7E63A7" w:rsidR="00EC5900" w:rsidRPr="00EC5900" w:rsidRDefault="00765E86">
                          <w:pPr>
                            <w:jc w:val="center"/>
                            <w:rPr>
                              <w:b/>
                              <w:bCs/>
                              <w:color w:val="FFFFFF" w:themeColor="background1"/>
                              <w:lang w:val="it-IT"/>
                            </w:rPr>
                            <w:pPrChange w:id="1094" w:author="Anshika Gupta" w:date="2025-11-19T09:43:00Z" w16du:dateUtc="2025-11-19T04:13:00Z">
                              <w:pPr/>
                            </w:pPrChange>
                          </w:pPr>
                          <w:del w:id="1095" w:author="Anshika Gupta" w:date="2025-11-19T09:43:00Z" w16du:dateUtc="2025-11-19T04:13:00Z">
                            <w:r w:rsidDel="0040498C">
                              <w:rPr>
                                <w:b/>
                                <w:bCs/>
                                <w:color w:val="FFFFFF" w:themeColor="background1"/>
                                <w:lang w:val="it-IT"/>
                              </w:rPr>
                              <w:delText>TEMPLATE</w:delText>
                            </w:r>
                            <w:r w:rsidR="007558D2" w:rsidDel="0040498C">
                              <w:rPr>
                                <w:b/>
                                <w:bCs/>
                                <w:color w:val="FFFFFF" w:themeColor="background1"/>
                                <w:lang w:val="it-IT"/>
                              </w:rPr>
                              <w:delText xml:space="preserve"> </w:delText>
                            </w:r>
                          </w:del>
                          <w:ins w:id="1096" w:author="Anshika Gupta" w:date="2025-11-19T09:43:00Z" w16du:dateUtc="2025-11-19T04:13:00Z">
                            <w:r w:rsidR="0040498C">
                              <w:rPr>
                                <w:b/>
                                <w:bCs/>
                                <w:color w:val="FFFFFF" w:themeColor="background1"/>
                                <w:lang w:val="it-IT"/>
                              </w:rPr>
                              <w:t>FORM</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8B0F3" id="_x0000_t202" coordsize="21600,21600" o:spt="202" path="m,l,21600r21600,l21600,xe">
              <v:stroke joinstyle="miter"/>
              <v:path gradientshapeok="t" o:connecttype="rect"/>
            </v:shapetype>
            <v:shape id="Text Box 3" o:spid="_x0000_s1027" type="#_x0000_t202" style="position:absolute;left:0;text-align:left;margin-left:-3.55pt;margin-top:116.15pt;width:79.7pt;height:23.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" fillcolor="#00b9bd [3204]" stroked="f">
              <v:textbox>
                <w:txbxContent>
                  <w:p w14:paraId="022F8B2F" w14:textId="2D7E63A7" w:rsidR="00EC5900" w:rsidRPr="00EC5900" w:rsidRDefault="00765E86">
                    <w:pPr>
                      <w:jc w:val="center"/>
                      <w:rPr>
                        <w:b/>
                        <w:bCs/>
                        <w:color w:val="FFFFFF" w:themeColor="background1"/>
                        <w:lang w:val="it-IT"/>
                      </w:rPr>
                      <w:pPrChange w:id="1097" w:author="Anshika Gupta" w:date="2025-11-19T09:43:00Z" w16du:dateUtc="2025-11-19T04:13:00Z">
                        <w:pPr/>
                      </w:pPrChange>
                    </w:pPr>
                    <w:del w:id="1098" w:author="Anshika Gupta" w:date="2025-11-19T09:43:00Z" w16du:dateUtc="2025-11-19T04:13:00Z">
                      <w:r w:rsidDel="0040498C">
                        <w:rPr>
                          <w:b/>
                          <w:bCs/>
                          <w:color w:val="FFFFFF" w:themeColor="background1"/>
                          <w:lang w:val="it-IT"/>
                        </w:rPr>
                        <w:delText>TEMPLATE</w:delText>
                      </w:r>
                      <w:r w:rsidR="007558D2" w:rsidDel="0040498C">
                        <w:rPr>
                          <w:b/>
                          <w:bCs/>
                          <w:color w:val="FFFFFF" w:themeColor="background1"/>
                          <w:lang w:val="it-IT"/>
                        </w:rPr>
                        <w:delText xml:space="preserve"> </w:delText>
                      </w:r>
                    </w:del>
                    <w:ins w:id="1099" w:author="Anshika Gupta" w:date="2025-11-19T09:43:00Z" w16du:dateUtc="2025-11-19T04:13:00Z">
                      <w:r w:rsidR="0040498C">
                        <w:rPr>
                          <w:b/>
                          <w:bCs/>
                          <w:color w:val="FFFFFF" w:themeColor="background1"/>
                          <w:lang w:val="it-IT"/>
                        </w:rPr>
                        <w:t>FORM</w:t>
                      </w:r>
                    </w:ins>
                  </w:p>
                </w:txbxContent>
              </v:textbox>
            </v:shape>
          </w:pict>
        </mc:Fallback>
      </mc:AlternateContent>
    </w:r>
    <w:r>
      <w:rPr>
        <w:noProof/>
      </w:rPr>
      <w:drawing>
        <wp:anchor distT="0" distB="0" distL="114300" distR="114300" simplePos="0" relativeHeight="251658244" behindDoc="0" locked="0" layoutInCell="1" allowOverlap="1" wp14:anchorId="35CA4002" wp14:editId="2B06630C">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2F12806D" wp14:editId="73D5B0DC">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7E3A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B463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7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80C1B8"/>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6ECC1C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38A9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249B1A"/>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925E8B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DA06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C6FA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1" w15:restartNumberingAfterBreak="0">
    <w:nsid w:val="190E5A44"/>
    <w:multiLevelType w:val="multilevel"/>
    <w:tmpl w:val="2E5020FE"/>
    <w:lvl w:ilvl="0">
      <w:start w:val="1"/>
      <w:numFmt w:val="decimal"/>
      <w:lvlText w:val="%1|"/>
      <w:lvlJc w:val="left"/>
      <w:pPr>
        <w:ind w:left="624" w:hanging="624"/>
      </w:pPr>
      <w:rPr>
        <w:rFonts w:ascii="Verdana" w:hAnsi="Verdana" w:hint="default"/>
        <w:b/>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2"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3" w15:restartNumberingAfterBreak="0">
    <w:nsid w:val="251268FE"/>
    <w:multiLevelType w:val="hybridMultilevel"/>
    <w:tmpl w:val="6EBA6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E33F9"/>
    <w:multiLevelType w:val="hybridMultilevel"/>
    <w:tmpl w:val="FFFFFFFF"/>
    <w:lvl w:ilvl="0" w:tplc="A1907A86">
      <w:start w:val="1"/>
      <w:numFmt w:val="bullet"/>
      <w:lvlText w:val="-"/>
      <w:lvlJc w:val="left"/>
      <w:pPr>
        <w:ind w:left="720" w:hanging="360"/>
      </w:pPr>
      <w:rPr>
        <w:rFonts w:ascii="Aptos" w:hAnsi="Aptos" w:hint="default"/>
      </w:rPr>
    </w:lvl>
    <w:lvl w:ilvl="1" w:tplc="DD6E56E6">
      <w:start w:val="1"/>
      <w:numFmt w:val="bullet"/>
      <w:lvlText w:val="o"/>
      <w:lvlJc w:val="left"/>
      <w:pPr>
        <w:ind w:left="1440" w:hanging="360"/>
      </w:pPr>
      <w:rPr>
        <w:rFonts w:ascii="Courier New" w:hAnsi="Courier New" w:hint="default"/>
      </w:rPr>
    </w:lvl>
    <w:lvl w:ilvl="2" w:tplc="3D068EC0">
      <w:start w:val="1"/>
      <w:numFmt w:val="bullet"/>
      <w:lvlText w:val=""/>
      <w:lvlJc w:val="left"/>
      <w:pPr>
        <w:ind w:left="2160" w:hanging="360"/>
      </w:pPr>
      <w:rPr>
        <w:rFonts w:ascii="Wingdings" w:hAnsi="Wingdings" w:hint="default"/>
      </w:rPr>
    </w:lvl>
    <w:lvl w:ilvl="3" w:tplc="028AAD08">
      <w:start w:val="1"/>
      <w:numFmt w:val="bullet"/>
      <w:lvlText w:val=""/>
      <w:lvlJc w:val="left"/>
      <w:pPr>
        <w:ind w:left="2880" w:hanging="360"/>
      </w:pPr>
      <w:rPr>
        <w:rFonts w:ascii="Symbol" w:hAnsi="Symbol" w:hint="default"/>
      </w:rPr>
    </w:lvl>
    <w:lvl w:ilvl="4" w:tplc="9086E29E">
      <w:start w:val="1"/>
      <w:numFmt w:val="bullet"/>
      <w:lvlText w:val="o"/>
      <w:lvlJc w:val="left"/>
      <w:pPr>
        <w:ind w:left="3600" w:hanging="360"/>
      </w:pPr>
      <w:rPr>
        <w:rFonts w:ascii="Courier New" w:hAnsi="Courier New" w:hint="default"/>
      </w:rPr>
    </w:lvl>
    <w:lvl w:ilvl="5" w:tplc="4D2E63DC">
      <w:start w:val="1"/>
      <w:numFmt w:val="bullet"/>
      <w:lvlText w:val=""/>
      <w:lvlJc w:val="left"/>
      <w:pPr>
        <w:ind w:left="4320" w:hanging="360"/>
      </w:pPr>
      <w:rPr>
        <w:rFonts w:ascii="Wingdings" w:hAnsi="Wingdings" w:hint="default"/>
      </w:rPr>
    </w:lvl>
    <w:lvl w:ilvl="6" w:tplc="5F641576">
      <w:start w:val="1"/>
      <w:numFmt w:val="bullet"/>
      <w:lvlText w:val=""/>
      <w:lvlJc w:val="left"/>
      <w:pPr>
        <w:ind w:left="5040" w:hanging="360"/>
      </w:pPr>
      <w:rPr>
        <w:rFonts w:ascii="Symbol" w:hAnsi="Symbol" w:hint="default"/>
      </w:rPr>
    </w:lvl>
    <w:lvl w:ilvl="7" w:tplc="B91A8C3C">
      <w:start w:val="1"/>
      <w:numFmt w:val="bullet"/>
      <w:lvlText w:val="o"/>
      <w:lvlJc w:val="left"/>
      <w:pPr>
        <w:ind w:left="5760" w:hanging="360"/>
      </w:pPr>
      <w:rPr>
        <w:rFonts w:ascii="Courier New" w:hAnsi="Courier New" w:hint="default"/>
      </w:rPr>
    </w:lvl>
    <w:lvl w:ilvl="8" w:tplc="8368CF10">
      <w:start w:val="1"/>
      <w:numFmt w:val="bullet"/>
      <w:lvlText w:val=""/>
      <w:lvlJc w:val="left"/>
      <w:pPr>
        <w:ind w:left="6480" w:hanging="360"/>
      </w:pPr>
      <w:rPr>
        <w:rFonts w:ascii="Wingdings" w:hAnsi="Wingdings" w:hint="default"/>
      </w:rPr>
    </w:lvl>
  </w:abstractNum>
  <w:abstractNum w:abstractNumId="15" w15:restartNumberingAfterBreak="0">
    <w:nsid w:val="31565EE1"/>
    <w:multiLevelType w:val="multilevel"/>
    <w:tmpl w:val="5F5A65B4"/>
    <w:styleLink w:val="GS-Parapgraphsnumbered"/>
    <w:lvl w:ilvl="0">
      <w:start w:val="1"/>
      <w:numFmt w:val="decimal"/>
      <w:lvlText w:val="%1|"/>
      <w:lvlJc w:val="left"/>
      <w:pPr>
        <w:ind w:left="624" w:hanging="624"/>
      </w:pPr>
      <w:rPr>
        <w:rFonts w:ascii="Verdana" w:hAnsi="Verdana" w:hint="default"/>
        <w:b w:val="0"/>
        <w:i w:val="0"/>
        <w:color w:val="2AB9BD"/>
        <w:sz w:val="32"/>
      </w:rPr>
    </w:lvl>
    <w:lvl w:ilvl="1">
      <w:start w:val="1"/>
      <w:numFmt w:val="decimal"/>
      <w:lvlText w:val="%1.%2 |"/>
      <w:lvlJc w:val="left"/>
      <w:pPr>
        <w:ind w:left="680" w:hanging="680"/>
      </w:pPr>
      <w:rPr>
        <w:rFonts w:ascii="Verdana" w:hAnsi="Verdana" w:hint="default"/>
        <w:b/>
        <w:i w:val="0"/>
        <w:sz w:val="22"/>
      </w:rPr>
    </w:lvl>
    <w:lvl w:ilvl="2">
      <w:start w:val="1"/>
      <w:numFmt w:val="decimal"/>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6" w15:restartNumberingAfterBreak="0">
    <w:nsid w:val="31C46C78"/>
    <w:multiLevelType w:val="hybridMultilevel"/>
    <w:tmpl w:val="EE9EC952"/>
    <w:lvl w:ilvl="0" w:tplc="BA24A11C">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18" w15:restartNumberingAfterBreak="0">
    <w:nsid w:val="49DF2AE3"/>
    <w:multiLevelType w:val="multilevel"/>
    <w:tmpl w:val="5F5A65B4"/>
    <w:numStyleLink w:val="GS-Parapgraphsnumbered"/>
  </w:abstractNum>
  <w:abstractNum w:abstractNumId="19" w15:restartNumberingAfterBreak="0">
    <w:nsid w:val="49E30F39"/>
    <w:multiLevelType w:val="hybridMultilevel"/>
    <w:tmpl w:val="FFFFFFFF"/>
    <w:lvl w:ilvl="0" w:tplc="BA24A11C">
      <w:start w:val="1"/>
      <w:numFmt w:val="bullet"/>
      <w:lvlText w:val="-"/>
      <w:lvlJc w:val="left"/>
      <w:pPr>
        <w:ind w:left="720" w:hanging="360"/>
      </w:pPr>
      <w:rPr>
        <w:rFonts w:ascii="Aptos" w:hAnsi="Aptos" w:hint="default"/>
      </w:rPr>
    </w:lvl>
    <w:lvl w:ilvl="1" w:tplc="57D87B98">
      <w:start w:val="1"/>
      <w:numFmt w:val="bullet"/>
      <w:lvlText w:val="o"/>
      <w:lvlJc w:val="left"/>
      <w:pPr>
        <w:ind w:left="1440" w:hanging="360"/>
      </w:pPr>
      <w:rPr>
        <w:rFonts w:ascii="Courier New" w:hAnsi="Courier New" w:hint="default"/>
      </w:rPr>
    </w:lvl>
    <w:lvl w:ilvl="2" w:tplc="EA2C34A8">
      <w:start w:val="1"/>
      <w:numFmt w:val="bullet"/>
      <w:lvlText w:val=""/>
      <w:lvlJc w:val="left"/>
      <w:pPr>
        <w:ind w:left="2160" w:hanging="360"/>
      </w:pPr>
      <w:rPr>
        <w:rFonts w:ascii="Wingdings" w:hAnsi="Wingdings" w:hint="default"/>
      </w:rPr>
    </w:lvl>
    <w:lvl w:ilvl="3" w:tplc="956CB574">
      <w:start w:val="1"/>
      <w:numFmt w:val="bullet"/>
      <w:lvlText w:val=""/>
      <w:lvlJc w:val="left"/>
      <w:pPr>
        <w:ind w:left="2880" w:hanging="360"/>
      </w:pPr>
      <w:rPr>
        <w:rFonts w:ascii="Symbol" w:hAnsi="Symbol" w:hint="default"/>
      </w:rPr>
    </w:lvl>
    <w:lvl w:ilvl="4" w:tplc="C118590C">
      <w:start w:val="1"/>
      <w:numFmt w:val="bullet"/>
      <w:lvlText w:val="o"/>
      <w:lvlJc w:val="left"/>
      <w:pPr>
        <w:ind w:left="3600" w:hanging="360"/>
      </w:pPr>
      <w:rPr>
        <w:rFonts w:ascii="Courier New" w:hAnsi="Courier New" w:hint="default"/>
      </w:rPr>
    </w:lvl>
    <w:lvl w:ilvl="5" w:tplc="B75862BE">
      <w:start w:val="1"/>
      <w:numFmt w:val="bullet"/>
      <w:lvlText w:val=""/>
      <w:lvlJc w:val="left"/>
      <w:pPr>
        <w:ind w:left="4320" w:hanging="360"/>
      </w:pPr>
      <w:rPr>
        <w:rFonts w:ascii="Wingdings" w:hAnsi="Wingdings" w:hint="default"/>
      </w:rPr>
    </w:lvl>
    <w:lvl w:ilvl="6" w:tplc="9A14684E">
      <w:start w:val="1"/>
      <w:numFmt w:val="bullet"/>
      <w:lvlText w:val=""/>
      <w:lvlJc w:val="left"/>
      <w:pPr>
        <w:ind w:left="5040" w:hanging="360"/>
      </w:pPr>
      <w:rPr>
        <w:rFonts w:ascii="Symbol" w:hAnsi="Symbol" w:hint="default"/>
      </w:rPr>
    </w:lvl>
    <w:lvl w:ilvl="7" w:tplc="DF6CAE5C">
      <w:start w:val="1"/>
      <w:numFmt w:val="bullet"/>
      <w:lvlText w:val="o"/>
      <w:lvlJc w:val="left"/>
      <w:pPr>
        <w:ind w:left="5760" w:hanging="360"/>
      </w:pPr>
      <w:rPr>
        <w:rFonts w:ascii="Courier New" w:hAnsi="Courier New" w:hint="default"/>
      </w:rPr>
    </w:lvl>
    <w:lvl w:ilvl="8" w:tplc="85D6FF4E">
      <w:start w:val="1"/>
      <w:numFmt w:val="bullet"/>
      <w:lvlText w:val=""/>
      <w:lvlJc w:val="left"/>
      <w:pPr>
        <w:ind w:left="6480" w:hanging="360"/>
      </w:pPr>
      <w:rPr>
        <w:rFonts w:ascii="Wingdings" w:hAnsi="Wingdings" w:hint="default"/>
      </w:rPr>
    </w:lvl>
  </w:abstractNum>
  <w:abstractNum w:abstractNumId="20" w15:restartNumberingAfterBreak="0">
    <w:nsid w:val="4BA3735B"/>
    <w:multiLevelType w:val="multilevel"/>
    <w:tmpl w:val="5F5A65B4"/>
    <w:numStyleLink w:val="GS-Parapgraphsnumbered"/>
  </w:abstractNum>
  <w:abstractNum w:abstractNumId="21" w15:restartNumberingAfterBreak="0">
    <w:nsid w:val="6B392DA7"/>
    <w:multiLevelType w:val="multilevel"/>
    <w:tmpl w:val="E05E1B8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sz w:val="16"/>
        <w:szCs w:val="16"/>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num w:numId="1" w16cid:durableId="1357653312">
    <w:abstractNumId w:val="9"/>
  </w:num>
  <w:num w:numId="2" w16cid:durableId="1664158889">
    <w:abstractNumId w:val="7"/>
  </w:num>
  <w:num w:numId="3" w16cid:durableId="1314407763">
    <w:abstractNumId w:val="6"/>
  </w:num>
  <w:num w:numId="4" w16cid:durableId="1493401345">
    <w:abstractNumId w:val="5"/>
  </w:num>
  <w:num w:numId="5" w16cid:durableId="1099377852">
    <w:abstractNumId w:val="4"/>
  </w:num>
  <w:num w:numId="6" w16cid:durableId="1287810110">
    <w:abstractNumId w:val="8"/>
  </w:num>
  <w:num w:numId="7" w16cid:durableId="264657609">
    <w:abstractNumId w:val="3"/>
  </w:num>
  <w:num w:numId="8" w16cid:durableId="59640738">
    <w:abstractNumId w:val="2"/>
  </w:num>
  <w:num w:numId="9" w16cid:durableId="1600674440">
    <w:abstractNumId w:val="1"/>
  </w:num>
  <w:num w:numId="10" w16cid:durableId="1662155845">
    <w:abstractNumId w:val="0"/>
  </w:num>
  <w:num w:numId="11" w16cid:durableId="801077895">
    <w:abstractNumId w:val="17"/>
  </w:num>
  <w:num w:numId="12" w16cid:durableId="1472475335">
    <w:abstractNumId w:val="10"/>
  </w:num>
  <w:num w:numId="13" w16cid:durableId="1417823906">
    <w:abstractNumId w:val="12"/>
  </w:num>
  <w:num w:numId="14" w16cid:durableId="1996562750">
    <w:abstractNumId w:val="18"/>
    <w:lvlOverride w:ilvl="0">
      <w:lvl w:ilvl="0">
        <w:start w:val="1"/>
        <w:numFmt w:val="decimal"/>
        <w:lvlText w:val="%1|"/>
        <w:lvlJc w:val="left"/>
        <w:pPr>
          <w:ind w:left="624" w:hanging="624"/>
        </w:pPr>
        <w:rPr>
          <w:rFonts w:ascii="Verdana" w:hAnsi="Verdana" w:hint="default"/>
          <w:b w:val="0"/>
          <w:i w:val="0"/>
          <w:color w:val="2AB9BD"/>
          <w:sz w:val="32"/>
        </w:rPr>
      </w:lvl>
    </w:lvlOverride>
    <w:lvlOverride w:ilvl="1">
      <w:lvl w:ilvl="1">
        <w:start w:val="1"/>
        <w:numFmt w:val="decimal"/>
        <w:lvlText w:val="%1.%2 |"/>
        <w:lvlJc w:val="left"/>
        <w:pPr>
          <w:ind w:left="680" w:hanging="680"/>
        </w:pPr>
        <w:rPr>
          <w:rFonts w:ascii="Verdana" w:hAnsi="Verdana" w:hint="default"/>
          <w:b/>
          <w:i w:val="0"/>
          <w:sz w:val="22"/>
        </w:rPr>
      </w:lvl>
    </w:lvlOverride>
    <w:lvlOverride w:ilvl="2">
      <w:lvl w:ilvl="2">
        <w:start w:val="1"/>
        <w:numFmt w:val="decimal"/>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16cid:durableId="60520543">
    <w:abstractNumId w:val="15"/>
  </w:num>
  <w:num w:numId="16" w16cid:durableId="1395157479">
    <w:abstractNumId w:val="17"/>
  </w:num>
  <w:num w:numId="17" w16cid:durableId="831527327">
    <w:abstractNumId w:val="11"/>
  </w:num>
  <w:num w:numId="18" w16cid:durableId="280109516">
    <w:abstractNumId w:val="20"/>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19" w16cid:durableId="311714489">
    <w:abstractNumId w:val="20"/>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20" w16cid:durableId="1480606959">
    <w:abstractNumId w:val="9"/>
  </w:num>
  <w:num w:numId="21" w16cid:durableId="129830225">
    <w:abstractNumId w:val="7"/>
  </w:num>
  <w:num w:numId="22" w16cid:durableId="610825747">
    <w:abstractNumId w:val="6"/>
  </w:num>
  <w:num w:numId="23" w16cid:durableId="144130217">
    <w:abstractNumId w:val="5"/>
  </w:num>
  <w:num w:numId="24" w16cid:durableId="1591742164">
    <w:abstractNumId w:val="4"/>
  </w:num>
  <w:num w:numId="25" w16cid:durableId="87509621">
    <w:abstractNumId w:val="12"/>
  </w:num>
  <w:num w:numId="26" w16cid:durableId="2087877863">
    <w:abstractNumId w:val="12"/>
  </w:num>
  <w:num w:numId="27" w16cid:durableId="270285086">
    <w:abstractNumId w:val="12"/>
  </w:num>
  <w:num w:numId="28" w16cid:durableId="1243489348">
    <w:abstractNumId w:val="12"/>
  </w:num>
  <w:num w:numId="29" w16cid:durableId="1157576983">
    <w:abstractNumId w:val="12"/>
  </w:num>
  <w:num w:numId="30" w16cid:durableId="1724479178">
    <w:abstractNumId w:val="10"/>
  </w:num>
  <w:num w:numId="31" w16cid:durableId="1983541362">
    <w:abstractNumId w:val="8"/>
  </w:num>
  <w:num w:numId="32" w16cid:durableId="1852987023">
    <w:abstractNumId w:val="3"/>
  </w:num>
  <w:num w:numId="33" w16cid:durableId="1184637667">
    <w:abstractNumId w:val="2"/>
  </w:num>
  <w:num w:numId="34" w16cid:durableId="414207322">
    <w:abstractNumId w:val="1"/>
  </w:num>
  <w:num w:numId="35" w16cid:durableId="1466779943">
    <w:abstractNumId w:val="0"/>
  </w:num>
  <w:num w:numId="36" w16cid:durableId="858422545">
    <w:abstractNumId w:val="20"/>
    <w:lvlOverride w:ilvl="0">
      <w:lvl w:ilvl="0">
        <w:start w:val="1"/>
        <w:numFmt w:val="decimal"/>
        <w:lvlText w:val="%1|"/>
        <w:lvlJc w:val="left"/>
        <w:pPr>
          <w:ind w:left="624" w:hanging="624"/>
        </w:pPr>
        <w:rPr>
          <w:rFonts w:ascii="Verdana" w:hAnsi="Verdana" w:hint="default"/>
          <w:b/>
          <w:i w:val="0"/>
          <w:color w:val="2AB9BD"/>
          <w:sz w:val="24"/>
          <w:szCs w:val="24"/>
        </w:rPr>
      </w:lvl>
    </w:lvlOverride>
  </w:num>
  <w:num w:numId="37" w16cid:durableId="1015351173">
    <w:abstractNumId w:val="21"/>
  </w:num>
  <w:num w:numId="38" w16cid:durableId="1522931974">
    <w:abstractNumId w:val="13"/>
  </w:num>
  <w:num w:numId="39" w16cid:durableId="799348620">
    <w:abstractNumId w:val="14"/>
  </w:num>
  <w:num w:numId="40" w16cid:durableId="906377672">
    <w:abstractNumId w:val="19"/>
  </w:num>
  <w:num w:numId="41" w16cid:durableId="308871682">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shika Gupta">
    <w15:presenceInfo w15:providerId="AD" w15:userId="S::anshika.gupta@goldstandard.org::c6c82879-f483-4229-aab5-92f42ec69cfb"/>
  </w15:person>
  <w15:person w15:author="Seul Lee">
    <w15:presenceInfo w15:providerId="AD" w15:userId="S::seul.lee@goldstandard.org::82cad396-f44e-4082-9e47-f3a89a8101d6"/>
  </w15:person>
  <w15:person w15:author="David Hynes">
    <w15:presenceInfo w15:providerId="AD" w15:userId="S::david.hynes@goldstandard.org::ad6c1804-6ef6-4092-bc13-66d949959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Tc0MDI0NzI1MDZV0lEKTi0uzszPAykwqQUAU3ubzCwAAAA="/>
  </w:docVars>
  <w:rsids>
    <w:rsidRoot w:val="00E56EDE"/>
    <w:rsid w:val="000026C5"/>
    <w:rsid w:val="00002B3E"/>
    <w:rsid w:val="00003D6F"/>
    <w:rsid w:val="00005991"/>
    <w:rsid w:val="00006426"/>
    <w:rsid w:val="000075AF"/>
    <w:rsid w:val="00007DB9"/>
    <w:rsid w:val="000102C7"/>
    <w:rsid w:val="0002272D"/>
    <w:rsid w:val="00023280"/>
    <w:rsid w:val="0002378C"/>
    <w:rsid w:val="00024265"/>
    <w:rsid w:val="000247F2"/>
    <w:rsid w:val="0002729A"/>
    <w:rsid w:val="000274C3"/>
    <w:rsid w:val="00030446"/>
    <w:rsid w:val="00030A48"/>
    <w:rsid w:val="00030E11"/>
    <w:rsid w:val="00031E9E"/>
    <w:rsid w:val="000325E0"/>
    <w:rsid w:val="0003304E"/>
    <w:rsid w:val="000359F4"/>
    <w:rsid w:val="000366F0"/>
    <w:rsid w:val="0004014A"/>
    <w:rsid w:val="00043AAF"/>
    <w:rsid w:val="00044714"/>
    <w:rsid w:val="00044765"/>
    <w:rsid w:val="00045578"/>
    <w:rsid w:val="00046923"/>
    <w:rsid w:val="00050063"/>
    <w:rsid w:val="000522F0"/>
    <w:rsid w:val="000543ED"/>
    <w:rsid w:val="000549AC"/>
    <w:rsid w:val="00054E45"/>
    <w:rsid w:val="00056A6C"/>
    <w:rsid w:val="00063EB5"/>
    <w:rsid w:val="0006721A"/>
    <w:rsid w:val="00074330"/>
    <w:rsid w:val="000810C1"/>
    <w:rsid w:val="000814FF"/>
    <w:rsid w:val="0008397C"/>
    <w:rsid w:val="00086BE1"/>
    <w:rsid w:val="00097FC3"/>
    <w:rsid w:val="000A0DC9"/>
    <w:rsid w:val="000A35C3"/>
    <w:rsid w:val="000A4875"/>
    <w:rsid w:val="000A6E53"/>
    <w:rsid w:val="000B4F2E"/>
    <w:rsid w:val="000B6474"/>
    <w:rsid w:val="000B6F49"/>
    <w:rsid w:val="000B7DA5"/>
    <w:rsid w:val="000C213E"/>
    <w:rsid w:val="000C5160"/>
    <w:rsid w:val="000D6E99"/>
    <w:rsid w:val="000D6FB9"/>
    <w:rsid w:val="000D74E6"/>
    <w:rsid w:val="000D7884"/>
    <w:rsid w:val="000E05F4"/>
    <w:rsid w:val="000E1818"/>
    <w:rsid w:val="000E3FC5"/>
    <w:rsid w:val="000E657A"/>
    <w:rsid w:val="000E7983"/>
    <w:rsid w:val="000E7D07"/>
    <w:rsid w:val="000F7475"/>
    <w:rsid w:val="0010110D"/>
    <w:rsid w:val="001056D3"/>
    <w:rsid w:val="001078C5"/>
    <w:rsid w:val="00110538"/>
    <w:rsid w:val="00112BD5"/>
    <w:rsid w:val="00113188"/>
    <w:rsid w:val="00116173"/>
    <w:rsid w:val="00125504"/>
    <w:rsid w:val="00134A96"/>
    <w:rsid w:val="00136B58"/>
    <w:rsid w:val="001437FB"/>
    <w:rsid w:val="00145027"/>
    <w:rsid w:val="00145CE3"/>
    <w:rsid w:val="00152E7A"/>
    <w:rsid w:val="00153A4D"/>
    <w:rsid w:val="00154122"/>
    <w:rsid w:val="00155390"/>
    <w:rsid w:val="00162234"/>
    <w:rsid w:val="00162A08"/>
    <w:rsid w:val="001654C0"/>
    <w:rsid w:val="001660DA"/>
    <w:rsid w:val="001663D9"/>
    <w:rsid w:val="0017623D"/>
    <w:rsid w:val="00180D81"/>
    <w:rsid w:val="00182000"/>
    <w:rsid w:val="001861CE"/>
    <w:rsid w:val="0018739B"/>
    <w:rsid w:val="00187D08"/>
    <w:rsid w:val="00190C77"/>
    <w:rsid w:val="001912A7"/>
    <w:rsid w:val="001914D5"/>
    <w:rsid w:val="00191559"/>
    <w:rsid w:val="00194BC2"/>
    <w:rsid w:val="00195ABB"/>
    <w:rsid w:val="0019605B"/>
    <w:rsid w:val="0019622C"/>
    <w:rsid w:val="0019700D"/>
    <w:rsid w:val="00197B43"/>
    <w:rsid w:val="001A2E83"/>
    <w:rsid w:val="001A4056"/>
    <w:rsid w:val="001A689F"/>
    <w:rsid w:val="001A7C4E"/>
    <w:rsid w:val="001B2CC4"/>
    <w:rsid w:val="001B309B"/>
    <w:rsid w:val="001B3EB4"/>
    <w:rsid w:val="001B467E"/>
    <w:rsid w:val="001C0C0A"/>
    <w:rsid w:val="001C51C2"/>
    <w:rsid w:val="001D168D"/>
    <w:rsid w:val="001D2EDD"/>
    <w:rsid w:val="001E12D2"/>
    <w:rsid w:val="001E1811"/>
    <w:rsid w:val="001E1CC9"/>
    <w:rsid w:val="001E585F"/>
    <w:rsid w:val="001E6A43"/>
    <w:rsid w:val="001F10B6"/>
    <w:rsid w:val="001F2D9E"/>
    <w:rsid w:val="001F6981"/>
    <w:rsid w:val="00201CB3"/>
    <w:rsid w:val="002035F7"/>
    <w:rsid w:val="002071F2"/>
    <w:rsid w:val="00207CC8"/>
    <w:rsid w:val="00215AC7"/>
    <w:rsid w:val="002177D1"/>
    <w:rsid w:val="00220A84"/>
    <w:rsid w:val="002243AA"/>
    <w:rsid w:val="002247BD"/>
    <w:rsid w:val="002256D9"/>
    <w:rsid w:val="00232015"/>
    <w:rsid w:val="0023634A"/>
    <w:rsid w:val="00240053"/>
    <w:rsid w:val="0024176E"/>
    <w:rsid w:val="00242B17"/>
    <w:rsid w:val="00246497"/>
    <w:rsid w:val="00252EB9"/>
    <w:rsid w:val="0025433D"/>
    <w:rsid w:val="00254AEF"/>
    <w:rsid w:val="00254C62"/>
    <w:rsid w:val="00255591"/>
    <w:rsid w:val="00255D8C"/>
    <w:rsid w:val="00255E44"/>
    <w:rsid w:val="002562D0"/>
    <w:rsid w:val="0025784E"/>
    <w:rsid w:val="002627D4"/>
    <w:rsid w:val="002641D4"/>
    <w:rsid w:val="0026630D"/>
    <w:rsid w:val="002676CB"/>
    <w:rsid w:val="0026795C"/>
    <w:rsid w:val="00277899"/>
    <w:rsid w:val="00282169"/>
    <w:rsid w:val="00283C26"/>
    <w:rsid w:val="00284205"/>
    <w:rsid w:val="0028581D"/>
    <w:rsid w:val="00285911"/>
    <w:rsid w:val="00285AA8"/>
    <w:rsid w:val="00285F1F"/>
    <w:rsid w:val="00285FA3"/>
    <w:rsid w:val="0028672A"/>
    <w:rsid w:val="00287B8F"/>
    <w:rsid w:val="002902AD"/>
    <w:rsid w:val="002913BA"/>
    <w:rsid w:val="00292AFC"/>
    <w:rsid w:val="0029674D"/>
    <w:rsid w:val="00296DC5"/>
    <w:rsid w:val="00297FB2"/>
    <w:rsid w:val="002A04F3"/>
    <w:rsid w:val="002A0F33"/>
    <w:rsid w:val="002A107E"/>
    <w:rsid w:val="002A3979"/>
    <w:rsid w:val="002A4AB9"/>
    <w:rsid w:val="002A5BC3"/>
    <w:rsid w:val="002A6A3B"/>
    <w:rsid w:val="002A73EC"/>
    <w:rsid w:val="002B4300"/>
    <w:rsid w:val="002B50AD"/>
    <w:rsid w:val="002C39B0"/>
    <w:rsid w:val="002C53AC"/>
    <w:rsid w:val="002C66D4"/>
    <w:rsid w:val="002D3696"/>
    <w:rsid w:val="002D49B8"/>
    <w:rsid w:val="002D4C81"/>
    <w:rsid w:val="002D6690"/>
    <w:rsid w:val="002E12C9"/>
    <w:rsid w:val="002E14BB"/>
    <w:rsid w:val="002E2327"/>
    <w:rsid w:val="002E5A40"/>
    <w:rsid w:val="002E5DB5"/>
    <w:rsid w:val="002E6553"/>
    <w:rsid w:val="002E6B89"/>
    <w:rsid w:val="002F12E2"/>
    <w:rsid w:val="002F1D30"/>
    <w:rsid w:val="002F3E7F"/>
    <w:rsid w:val="002F3F74"/>
    <w:rsid w:val="002F4151"/>
    <w:rsid w:val="002F7F99"/>
    <w:rsid w:val="003015DC"/>
    <w:rsid w:val="00302F13"/>
    <w:rsid w:val="003033AA"/>
    <w:rsid w:val="00303D6E"/>
    <w:rsid w:val="0030522E"/>
    <w:rsid w:val="00305A97"/>
    <w:rsid w:val="00306F75"/>
    <w:rsid w:val="00315108"/>
    <w:rsid w:val="003153BA"/>
    <w:rsid w:val="00315BA8"/>
    <w:rsid w:val="003250CD"/>
    <w:rsid w:val="00326B1F"/>
    <w:rsid w:val="00330AB7"/>
    <w:rsid w:val="003418FD"/>
    <w:rsid w:val="0034270A"/>
    <w:rsid w:val="003440A4"/>
    <w:rsid w:val="00344999"/>
    <w:rsid w:val="003457C2"/>
    <w:rsid w:val="0034581C"/>
    <w:rsid w:val="00350D03"/>
    <w:rsid w:val="00353D61"/>
    <w:rsid w:val="00354BD9"/>
    <w:rsid w:val="00355CEF"/>
    <w:rsid w:val="003561F4"/>
    <w:rsid w:val="00361CE6"/>
    <w:rsid w:val="00365A56"/>
    <w:rsid w:val="00366229"/>
    <w:rsid w:val="00367DCF"/>
    <w:rsid w:val="00371AAD"/>
    <w:rsid w:val="00374369"/>
    <w:rsid w:val="003762B2"/>
    <w:rsid w:val="003777A3"/>
    <w:rsid w:val="00377A7E"/>
    <w:rsid w:val="00381555"/>
    <w:rsid w:val="003842BC"/>
    <w:rsid w:val="003905E0"/>
    <w:rsid w:val="003907E1"/>
    <w:rsid w:val="00390A80"/>
    <w:rsid w:val="00395992"/>
    <w:rsid w:val="0039615C"/>
    <w:rsid w:val="003A3A91"/>
    <w:rsid w:val="003A3CCB"/>
    <w:rsid w:val="003B02ED"/>
    <w:rsid w:val="003C5387"/>
    <w:rsid w:val="003C74B1"/>
    <w:rsid w:val="003D037E"/>
    <w:rsid w:val="003D3701"/>
    <w:rsid w:val="003D78AB"/>
    <w:rsid w:val="003E1832"/>
    <w:rsid w:val="003E1EF0"/>
    <w:rsid w:val="003E2308"/>
    <w:rsid w:val="003E4D37"/>
    <w:rsid w:val="003E5F3F"/>
    <w:rsid w:val="003E6F11"/>
    <w:rsid w:val="003F161F"/>
    <w:rsid w:val="003F1D0A"/>
    <w:rsid w:val="003F2ECB"/>
    <w:rsid w:val="003F4502"/>
    <w:rsid w:val="003F4F9B"/>
    <w:rsid w:val="003F672B"/>
    <w:rsid w:val="003F7492"/>
    <w:rsid w:val="003F75F6"/>
    <w:rsid w:val="0040455E"/>
    <w:rsid w:val="0040498C"/>
    <w:rsid w:val="00407130"/>
    <w:rsid w:val="00414D3B"/>
    <w:rsid w:val="00420D7B"/>
    <w:rsid w:val="0042646B"/>
    <w:rsid w:val="00441480"/>
    <w:rsid w:val="00442DEF"/>
    <w:rsid w:val="0044362C"/>
    <w:rsid w:val="00452510"/>
    <w:rsid w:val="00452D61"/>
    <w:rsid w:val="004564EF"/>
    <w:rsid w:val="0045722A"/>
    <w:rsid w:val="00460A48"/>
    <w:rsid w:val="00464DDA"/>
    <w:rsid w:val="00467543"/>
    <w:rsid w:val="00472B8D"/>
    <w:rsid w:val="004733D4"/>
    <w:rsid w:val="00474F46"/>
    <w:rsid w:val="0047688F"/>
    <w:rsid w:val="00476FFB"/>
    <w:rsid w:val="004770BB"/>
    <w:rsid w:val="004805B3"/>
    <w:rsid w:val="0049033F"/>
    <w:rsid w:val="004A4010"/>
    <w:rsid w:val="004A6A4D"/>
    <w:rsid w:val="004A6EFE"/>
    <w:rsid w:val="004B067F"/>
    <w:rsid w:val="004B0A09"/>
    <w:rsid w:val="004B7E6F"/>
    <w:rsid w:val="004C25C3"/>
    <w:rsid w:val="004C2C6F"/>
    <w:rsid w:val="004C32AF"/>
    <w:rsid w:val="004C7F61"/>
    <w:rsid w:val="004D3B79"/>
    <w:rsid w:val="004F0132"/>
    <w:rsid w:val="004F01F3"/>
    <w:rsid w:val="004F1FBA"/>
    <w:rsid w:val="004F2E51"/>
    <w:rsid w:val="004F308A"/>
    <w:rsid w:val="004F3244"/>
    <w:rsid w:val="004F73F8"/>
    <w:rsid w:val="00501514"/>
    <w:rsid w:val="00503901"/>
    <w:rsid w:val="0050547F"/>
    <w:rsid w:val="005076F0"/>
    <w:rsid w:val="0051068F"/>
    <w:rsid w:val="0051120D"/>
    <w:rsid w:val="0051359E"/>
    <w:rsid w:val="005210AD"/>
    <w:rsid w:val="00522B70"/>
    <w:rsid w:val="00523A5E"/>
    <w:rsid w:val="00526FB4"/>
    <w:rsid w:val="0053201C"/>
    <w:rsid w:val="00536472"/>
    <w:rsid w:val="00540F67"/>
    <w:rsid w:val="00542E60"/>
    <w:rsid w:val="00543B54"/>
    <w:rsid w:val="00544CCC"/>
    <w:rsid w:val="00544D39"/>
    <w:rsid w:val="00546AA3"/>
    <w:rsid w:val="00551567"/>
    <w:rsid w:val="00556608"/>
    <w:rsid w:val="005567EB"/>
    <w:rsid w:val="005572AE"/>
    <w:rsid w:val="005603AE"/>
    <w:rsid w:val="00561BEC"/>
    <w:rsid w:val="00566A85"/>
    <w:rsid w:val="00567172"/>
    <w:rsid w:val="00573C8A"/>
    <w:rsid w:val="00574355"/>
    <w:rsid w:val="00574567"/>
    <w:rsid w:val="00576575"/>
    <w:rsid w:val="0058014E"/>
    <w:rsid w:val="005810B9"/>
    <w:rsid w:val="00584A08"/>
    <w:rsid w:val="005855C3"/>
    <w:rsid w:val="005858B1"/>
    <w:rsid w:val="005906EB"/>
    <w:rsid w:val="00593D08"/>
    <w:rsid w:val="005A434A"/>
    <w:rsid w:val="005A633D"/>
    <w:rsid w:val="005B089A"/>
    <w:rsid w:val="005B1C63"/>
    <w:rsid w:val="005B270D"/>
    <w:rsid w:val="005B3922"/>
    <w:rsid w:val="005B5D81"/>
    <w:rsid w:val="005C0043"/>
    <w:rsid w:val="005C05AD"/>
    <w:rsid w:val="005C1437"/>
    <w:rsid w:val="005C572C"/>
    <w:rsid w:val="005D0DA2"/>
    <w:rsid w:val="005D3504"/>
    <w:rsid w:val="005D3DDB"/>
    <w:rsid w:val="005E39D8"/>
    <w:rsid w:val="005E3BAB"/>
    <w:rsid w:val="005E56D6"/>
    <w:rsid w:val="005E7388"/>
    <w:rsid w:val="005F1A00"/>
    <w:rsid w:val="005F30B0"/>
    <w:rsid w:val="0060081B"/>
    <w:rsid w:val="00600E21"/>
    <w:rsid w:val="00605A72"/>
    <w:rsid w:val="00606400"/>
    <w:rsid w:val="0060761A"/>
    <w:rsid w:val="00617B6E"/>
    <w:rsid w:val="006207F6"/>
    <w:rsid w:val="006210D6"/>
    <w:rsid w:val="00625C8A"/>
    <w:rsid w:val="00625FC9"/>
    <w:rsid w:val="00630842"/>
    <w:rsid w:val="0063193F"/>
    <w:rsid w:val="00635FA6"/>
    <w:rsid w:val="00645B2A"/>
    <w:rsid w:val="0064613C"/>
    <w:rsid w:val="00651118"/>
    <w:rsid w:val="00654716"/>
    <w:rsid w:val="00654C81"/>
    <w:rsid w:val="00665AA9"/>
    <w:rsid w:val="00666DCD"/>
    <w:rsid w:val="006671EE"/>
    <w:rsid w:val="00673824"/>
    <w:rsid w:val="00674989"/>
    <w:rsid w:val="00680374"/>
    <w:rsid w:val="00680DB4"/>
    <w:rsid w:val="00681515"/>
    <w:rsid w:val="0068201F"/>
    <w:rsid w:val="006824D1"/>
    <w:rsid w:val="00694C29"/>
    <w:rsid w:val="00695275"/>
    <w:rsid w:val="00697EB7"/>
    <w:rsid w:val="006A2FAC"/>
    <w:rsid w:val="006A7BCD"/>
    <w:rsid w:val="006B1CE7"/>
    <w:rsid w:val="006B2333"/>
    <w:rsid w:val="006B37F3"/>
    <w:rsid w:val="006C572D"/>
    <w:rsid w:val="006C68D0"/>
    <w:rsid w:val="006D0117"/>
    <w:rsid w:val="006D1E83"/>
    <w:rsid w:val="006D20D9"/>
    <w:rsid w:val="006D2F2C"/>
    <w:rsid w:val="006D3578"/>
    <w:rsid w:val="006E092F"/>
    <w:rsid w:val="006E09AB"/>
    <w:rsid w:val="006E3FE5"/>
    <w:rsid w:val="006E4258"/>
    <w:rsid w:val="006E4980"/>
    <w:rsid w:val="006F1E95"/>
    <w:rsid w:val="006F3E5E"/>
    <w:rsid w:val="006F6364"/>
    <w:rsid w:val="006F6751"/>
    <w:rsid w:val="00705EEC"/>
    <w:rsid w:val="0071067A"/>
    <w:rsid w:val="00717878"/>
    <w:rsid w:val="007216C7"/>
    <w:rsid w:val="00725F81"/>
    <w:rsid w:val="00727287"/>
    <w:rsid w:val="00733252"/>
    <w:rsid w:val="00734D3D"/>
    <w:rsid w:val="00737DEC"/>
    <w:rsid w:val="00744F34"/>
    <w:rsid w:val="007459CB"/>
    <w:rsid w:val="007464A5"/>
    <w:rsid w:val="00746CAD"/>
    <w:rsid w:val="007502EB"/>
    <w:rsid w:val="00750F10"/>
    <w:rsid w:val="0075172F"/>
    <w:rsid w:val="007530C0"/>
    <w:rsid w:val="007556B8"/>
    <w:rsid w:val="007558D2"/>
    <w:rsid w:val="0076407F"/>
    <w:rsid w:val="00765E86"/>
    <w:rsid w:val="00772F98"/>
    <w:rsid w:val="007779C9"/>
    <w:rsid w:val="0078297B"/>
    <w:rsid w:val="00784FB2"/>
    <w:rsid w:val="00790875"/>
    <w:rsid w:val="00791122"/>
    <w:rsid w:val="00791A7E"/>
    <w:rsid w:val="00793CCD"/>
    <w:rsid w:val="00794126"/>
    <w:rsid w:val="00795912"/>
    <w:rsid w:val="007A06C7"/>
    <w:rsid w:val="007A4306"/>
    <w:rsid w:val="007A43A9"/>
    <w:rsid w:val="007A5C51"/>
    <w:rsid w:val="007A7535"/>
    <w:rsid w:val="007B12E9"/>
    <w:rsid w:val="007B2737"/>
    <w:rsid w:val="007B281F"/>
    <w:rsid w:val="007B5065"/>
    <w:rsid w:val="007C174D"/>
    <w:rsid w:val="007C340D"/>
    <w:rsid w:val="007C5D7C"/>
    <w:rsid w:val="007D142E"/>
    <w:rsid w:val="007D2F0B"/>
    <w:rsid w:val="007D30B8"/>
    <w:rsid w:val="007D406E"/>
    <w:rsid w:val="007D7900"/>
    <w:rsid w:val="007D7EA3"/>
    <w:rsid w:val="007E2A36"/>
    <w:rsid w:val="007E3DD1"/>
    <w:rsid w:val="007E6E61"/>
    <w:rsid w:val="007E74AC"/>
    <w:rsid w:val="007F1E5B"/>
    <w:rsid w:val="007F2CE9"/>
    <w:rsid w:val="007F2E10"/>
    <w:rsid w:val="00800901"/>
    <w:rsid w:val="00802A40"/>
    <w:rsid w:val="00805821"/>
    <w:rsid w:val="00807F86"/>
    <w:rsid w:val="0081060E"/>
    <w:rsid w:val="00811935"/>
    <w:rsid w:val="008179CB"/>
    <w:rsid w:val="00824766"/>
    <w:rsid w:val="0083151C"/>
    <w:rsid w:val="00831B35"/>
    <w:rsid w:val="00834601"/>
    <w:rsid w:val="008361F9"/>
    <w:rsid w:val="0084361C"/>
    <w:rsid w:val="00843D81"/>
    <w:rsid w:val="008447C8"/>
    <w:rsid w:val="00846E20"/>
    <w:rsid w:val="00851916"/>
    <w:rsid w:val="0085636D"/>
    <w:rsid w:val="008612B3"/>
    <w:rsid w:val="0086153E"/>
    <w:rsid w:val="008621EB"/>
    <w:rsid w:val="008627BE"/>
    <w:rsid w:val="0086356F"/>
    <w:rsid w:val="00870EB1"/>
    <w:rsid w:val="00872BFA"/>
    <w:rsid w:val="008762B9"/>
    <w:rsid w:val="00876776"/>
    <w:rsid w:val="008772B1"/>
    <w:rsid w:val="00877B44"/>
    <w:rsid w:val="00880863"/>
    <w:rsid w:val="008843D4"/>
    <w:rsid w:val="00884A73"/>
    <w:rsid w:val="00886640"/>
    <w:rsid w:val="00887036"/>
    <w:rsid w:val="0089514E"/>
    <w:rsid w:val="00897530"/>
    <w:rsid w:val="00897F3A"/>
    <w:rsid w:val="008A2069"/>
    <w:rsid w:val="008A21FD"/>
    <w:rsid w:val="008A2A30"/>
    <w:rsid w:val="008A3DDC"/>
    <w:rsid w:val="008A647B"/>
    <w:rsid w:val="008A6943"/>
    <w:rsid w:val="008B0DAE"/>
    <w:rsid w:val="008B0DF4"/>
    <w:rsid w:val="008B0FFF"/>
    <w:rsid w:val="008B266D"/>
    <w:rsid w:val="008C1FDA"/>
    <w:rsid w:val="008C36FE"/>
    <w:rsid w:val="008C69E6"/>
    <w:rsid w:val="008C7932"/>
    <w:rsid w:val="008C7A19"/>
    <w:rsid w:val="008D3102"/>
    <w:rsid w:val="008D6D9C"/>
    <w:rsid w:val="008D6DAE"/>
    <w:rsid w:val="008E0B0F"/>
    <w:rsid w:val="008E1F4D"/>
    <w:rsid w:val="008E24AE"/>
    <w:rsid w:val="008E6236"/>
    <w:rsid w:val="008E7819"/>
    <w:rsid w:val="008E7C69"/>
    <w:rsid w:val="008F3380"/>
    <w:rsid w:val="008F3788"/>
    <w:rsid w:val="008F3BFC"/>
    <w:rsid w:val="00900D2B"/>
    <w:rsid w:val="00902FE5"/>
    <w:rsid w:val="0090327F"/>
    <w:rsid w:val="0090401B"/>
    <w:rsid w:val="00905000"/>
    <w:rsid w:val="009062BB"/>
    <w:rsid w:val="00912AEB"/>
    <w:rsid w:val="0091465E"/>
    <w:rsid w:val="00916195"/>
    <w:rsid w:val="0092116A"/>
    <w:rsid w:val="00921553"/>
    <w:rsid w:val="0092414D"/>
    <w:rsid w:val="00924273"/>
    <w:rsid w:val="00926E1B"/>
    <w:rsid w:val="0093232F"/>
    <w:rsid w:val="00932E0D"/>
    <w:rsid w:val="009347B6"/>
    <w:rsid w:val="00936368"/>
    <w:rsid w:val="009416F0"/>
    <w:rsid w:val="0094170F"/>
    <w:rsid w:val="009450D7"/>
    <w:rsid w:val="00945374"/>
    <w:rsid w:val="00945F17"/>
    <w:rsid w:val="009474C7"/>
    <w:rsid w:val="00947B25"/>
    <w:rsid w:val="00953231"/>
    <w:rsid w:val="00956232"/>
    <w:rsid w:val="0096039B"/>
    <w:rsid w:val="0096101A"/>
    <w:rsid w:val="00963FE8"/>
    <w:rsid w:val="00964505"/>
    <w:rsid w:val="00966DA5"/>
    <w:rsid w:val="00971778"/>
    <w:rsid w:val="009720BE"/>
    <w:rsid w:val="009777A4"/>
    <w:rsid w:val="00980B70"/>
    <w:rsid w:val="00980D83"/>
    <w:rsid w:val="00982B72"/>
    <w:rsid w:val="00985DF5"/>
    <w:rsid w:val="00986336"/>
    <w:rsid w:val="00987974"/>
    <w:rsid w:val="009900F2"/>
    <w:rsid w:val="00991FDA"/>
    <w:rsid w:val="0099229A"/>
    <w:rsid w:val="0099369A"/>
    <w:rsid w:val="00993824"/>
    <w:rsid w:val="009A093C"/>
    <w:rsid w:val="009A13BE"/>
    <w:rsid w:val="009A3A32"/>
    <w:rsid w:val="009A68FA"/>
    <w:rsid w:val="009B20DD"/>
    <w:rsid w:val="009B40DC"/>
    <w:rsid w:val="009B4B18"/>
    <w:rsid w:val="009B5BCB"/>
    <w:rsid w:val="009B7429"/>
    <w:rsid w:val="009C0570"/>
    <w:rsid w:val="009C54DD"/>
    <w:rsid w:val="009C72AA"/>
    <w:rsid w:val="009D22A9"/>
    <w:rsid w:val="009D5062"/>
    <w:rsid w:val="009E0564"/>
    <w:rsid w:val="009F0A48"/>
    <w:rsid w:val="009F13BF"/>
    <w:rsid w:val="009F2BB0"/>
    <w:rsid w:val="009F6BF9"/>
    <w:rsid w:val="009F6CE6"/>
    <w:rsid w:val="00A00998"/>
    <w:rsid w:val="00A0155E"/>
    <w:rsid w:val="00A01FB6"/>
    <w:rsid w:val="00A0623B"/>
    <w:rsid w:val="00A10FC7"/>
    <w:rsid w:val="00A144FD"/>
    <w:rsid w:val="00A15E44"/>
    <w:rsid w:val="00A1618B"/>
    <w:rsid w:val="00A240AF"/>
    <w:rsid w:val="00A30A73"/>
    <w:rsid w:val="00A30D5B"/>
    <w:rsid w:val="00A311E6"/>
    <w:rsid w:val="00A353F8"/>
    <w:rsid w:val="00A3651A"/>
    <w:rsid w:val="00A40EA3"/>
    <w:rsid w:val="00A42D9C"/>
    <w:rsid w:val="00A43B8D"/>
    <w:rsid w:val="00A44419"/>
    <w:rsid w:val="00A5101E"/>
    <w:rsid w:val="00A52551"/>
    <w:rsid w:val="00A5611A"/>
    <w:rsid w:val="00A56D5F"/>
    <w:rsid w:val="00A60CCC"/>
    <w:rsid w:val="00A6225C"/>
    <w:rsid w:val="00A6345E"/>
    <w:rsid w:val="00A636D5"/>
    <w:rsid w:val="00A65B32"/>
    <w:rsid w:val="00A678D7"/>
    <w:rsid w:val="00A70CA2"/>
    <w:rsid w:val="00A73DCA"/>
    <w:rsid w:val="00A74F75"/>
    <w:rsid w:val="00A762C3"/>
    <w:rsid w:val="00A8201C"/>
    <w:rsid w:val="00A84BA7"/>
    <w:rsid w:val="00A84DCE"/>
    <w:rsid w:val="00A87745"/>
    <w:rsid w:val="00A90FAC"/>
    <w:rsid w:val="00A9465A"/>
    <w:rsid w:val="00AA08C8"/>
    <w:rsid w:val="00AA381B"/>
    <w:rsid w:val="00AA4080"/>
    <w:rsid w:val="00AA48A0"/>
    <w:rsid w:val="00AA4BC4"/>
    <w:rsid w:val="00AA5DF7"/>
    <w:rsid w:val="00AB1B8A"/>
    <w:rsid w:val="00AB677D"/>
    <w:rsid w:val="00AC2448"/>
    <w:rsid w:val="00AE142F"/>
    <w:rsid w:val="00AE1D59"/>
    <w:rsid w:val="00AE49D9"/>
    <w:rsid w:val="00AE5EA7"/>
    <w:rsid w:val="00AE66F0"/>
    <w:rsid w:val="00AE7C52"/>
    <w:rsid w:val="00AF0322"/>
    <w:rsid w:val="00AF0E13"/>
    <w:rsid w:val="00AF17F0"/>
    <w:rsid w:val="00AF1B21"/>
    <w:rsid w:val="00AF52A4"/>
    <w:rsid w:val="00AF6F58"/>
    <w:rsid w:val="00B003FD"/>
    <w:rsid w:val="00B01B0E"/>
    <w:rsid w:val="00B01C66"/>
    <w:rsid w:val="00B03B63"/>
    <w:rsid w:val="00B048A6"/>
    <w:rsid w:val="00B04B01"/>
    <w:rsid w:val="00B0642F"/>
    <w:rsid w:val="00B07798"/>
    <w:rsid w:val="00B14058"/>
    <w:rsid w:val="00B2012A"/>
    <w:rsid w:val="00B24B84"/>
    <w:rsid w:val="00B2707C"/>
    <w:rsid w:val="00B270CA"/>
    <w:rsid w:val="00B275D3"/>
    <w:rsid w:val="00B27C42"/>
    <w:rsid w:val="00B3011F"/>
    <w:rsid w:val="00B30230"/>
    <w:rsid w:val="00B306E2"/>
    <w:rsid w:val="00B3080C"/>
    <w:rsid w:val="00B34561"/>
    <w:rsid w:val="00B34990"/>
    <w:rsid w:val="00B357C3"/>
    <w:rsid w:val="00B35CC7"/>
    <w:rsid w:val="00B36547"/>
    <w:rsid w:val="00B36696"/>
    <w:rsid w:val="00B36C9E"/>
    <w:rsid w:val="00B446DF"/>
    <w:rsid w:val="00B44F4B"/>
    <w:rsid w:val="00B47041"/>
    <w:rsid w:val="00B5109B"/>
    <w:rsid w:val="00B53BC6"/>
    <w:rsid w:val="00B54853"/>
    <w:rsid w:val="00B55A30"/>
    <w:rsid w:val="00B60961"/>
    <w:rsid w:val="00B62B62"/>
    <w:rsid w:val="00B64ECF"/>
    <w:rsid w:val="00B6506A"/>
    <w:rsid w:val="00B6586C"/>
    <w:rsid w:val="00B663EE"/>
    <w:rsid w:val="00B7120F"/>
    <w:rsid w:val="00B72118"/>
    <w:rsid w:val="00B77D10"/>
    <w:rsid w:val="00B80242"/>
    <w:rsid w:val="00B8229D"/>
    <w:rsid w:val="00B84C9F"/>
    <w:rsid w:val="00B8535E"/>
    <w:rsid w:val="00B91CFF"/>
    <w:rsid w:val="00B922C2"/>
    <w:rsid w:val="00B928BE"/>
    <w:rsid w:val="00B92E40"/>
    <w:rsid w:val="00B93896"/>
    <w:rsid w:val="00B94354"/>
    <w:rsid w:val="00B94D1C"/>
    <w:rsid w:val="00B9635D"/>
    <w:rsid w:val="00BA0C3A"/>
    <w:rsid w:val="00BA49E6"/>
    <w:rsid w:val="00BA4B83"/>
    <w:rsid w:val="00BA6BFB"/>
    <w:rsid w:val="00BA7349"/>
    <w:rsid w:val="00BB059D"/>
    <w:rsid w:val="00BB1DCE"/>
    <w:rsid w:val="00BB7B7D"/>
    <w:rsid w:val="00BC0D41"/>
    <w:rsid w:val="00BC32E7"/>
    <w:rsid w:val="00BD17F6"/>
    <w:rsid w:val="00BD19CD"/>
    <w:rsid w:val="00BD25D0"/>
    <w:rsid w:val="00BD2B8B"/>
    <w:rsid w:val="00BD3B1F"/>
    <w:rsid w:val="00BD4D78"/>
    <w:rsid w:val="00BD6BAD"/>
    <w:rsid w:val="00BE771C"/>
    <w:rsid w:val="00BE7EBB"/>
    <w:rsid w:val="00BF10F1"/>
    <w:rsid w:val="00BF39BC"/>
    <w:rsid w:val="00BF6C17"/>
    <w:rsid w:val="00BF7B38"/>
    <w:rsid w:val="00C064DB"/>
    <w:rsid w:val="00C06650"/>
    <w:rsid w:val="00C06CA2"/>
    <w:rsid w:val="00C07624"/>
    <w:rsid w:val="00C07FE3"/>
    <w:rsid w:val="00C14BD4"/>
    <w:rsid w:val="00C171B1"/>
    <w:rsid w:val="00C234BA"/>
    <w:rsid w:val="00C23F54"/>
    <w:rsid w:val="00C26150"/>
    <w:rsid w:val="00C30F02"/>
    <w:rsid w:val="00C33EA5"/>
    <w:rsid w:val="00C3740B"/>
    <w:rsid w:val="00C40D2D"/>
    <w:rsid w:val="00C41CA7"/>
    <w:rsid w:val="00C4307C"/>
    <w:rsid w:val="00C446A0"/>
    <w:rsid w:val="00C45155"/>
    <w:rsid w:val="00C46075"/>
    <w:rsid w:val="00C474AC"/>
    <w:rsid w:val="00C50691"/>
    <w:rsid w:val="00C522C0"/>
    <w:rsid w:val="00C575F3"/>
    <w:rsid w:val="00C6151E"/>
    <w:rsid w:val="00C63C92"/>
    <w:rsid w:val="00C63D79"/>
    <w:rsid w:val="00C642C0"/>
    <w:rsid w:val="00C657D0"/>
    <w:rsid w:val="00C66641"/>
    <w:rsid w:val="00C77216"/>
    <w:rsid w:val="00C81207"/>
    <w:rsid w:val="00C83CDF"/>
    <w:rsid w:val="00C86141"/>
    <w:rsid w:val="00C92677"/>
    <w:rsid w:val="00C92E08"/>
    <w:rsid w:val="00C9500D"/>
    <w:rsid w:val="00C964C2"/>
    <w:rsid w:val="00C97873"/>
    <w:rsid w:val="00C97CE2"/>
    <w:rsid w:val="00CA264D"/>
    <w:rsid w:val="00CB66CC"/>
    <w:rsid w:val="00CC0F34"/>
    <w:rsid w:val="00CC3E8D"/>
    <w:rsid w:val="00CC5664"/>
    <w:rsid w:val="00CC57A6"/>
    <w:rsid w:val="00CC6A9F"/>
    <w:rsid w:val="00CC7902"/>
    <w:rsid w:val="00CD08E9"/>
    <w:rsid w:val="00CD1C93"/>
    <w:rsid w:val="00CD604B"/>
    <w:rsid w:val="00CD6F2D"/>
    <w:rsid w:val="00CE1277"/>
    <w:rsid w:val="00CE293A"/>
    <w:rsid w:val="00CE2E4A"/>
    <w:rsid w:val="00CF1A06"/>
    <w:rsid w:val="00CF2594"/>
    <w:rsid w:val="00CF3112"/>
    <w:rsid w:val="00CF467C"/>
    <w:rsid w:val="00CF5514"/>
    <w:rsid w:val="00CF6A8D"/>
    <w:rsid w:val="00D02CE7"/>
    <w:rsid w:val="00D038D8"/>
    <w:rsid w:val="00D04E06"/>
    <w:rsid w:val="00D061EC"/>
    <w:rsid w:val="00D06961"/>
    <w:rsid w:val="00D07221"/>
    <w:rsid w:val="00D077DE"/>
    <w:rsid w:val="00D07E33"/>
    <w:rsid w:val="00D11347"/>
    <w:rsid w:val="00D13CAE"/>
    <w:rsid w:val="00D13DF6"/>
    <w:rsid w:val="00D16BCB"/>
    <w:rsid w:val="00D16FF2"/>
    <w:rsid w:val="00D2173C"/>
    <w:rsid w:val="00D23FDC"/>
    <w:rsid w:val="00D26A58"/>
    <w:rsid w:val="00D34A39"/>
    <w:rsid w:val="00D37847"/>
    <w:rsid w:val="00D41858"/>
    <w:rsid w:val="00D42578"/>
    <w:rsid w:val="00D42763"/>
    <w:rsid w:val="00D42E09"/>
    <w:rsid w:val="00D4498F"/>
    <w:rsid w:val="00D45782"/>
    <w:rsid w:val="00D45F6C"/>
    <w:rsid w:val="00D51CE0"/>
    <w:rsid w:val="00D5370E"/>
    <w:rsid w:val="00D53E6E"/>
    <w:rsid w:val="00D57184"/>
    <w:rsid w:val="00D600B5"/>
    <w:rsid w:val="00D62519"/>
    <w:rsid w:val="00D6457D"/>
    <w:rsid w:val="00D6703C"/>
    <w:rsid w:val="00D67E3B"/>
    <w:rsid w:val="00D72227"/>
    <w:rsid w:val="00D755C6"/>
    <w:rsid w:val="00D75635"/>
    <w:rsid w:val="00D81C26"/>
    <w:rsid w:val="00D828F7"/>
    <w:rsid w:val="00D82FCB"/>
    <w:rsid w:val="00D83439"/>
    <w:rsid w:val="00D83981"/>
    <w:rsid w:val="00D850C2"/>
    <w:rsid w:val="00D86D16"/>
    <w:rsid w:val="00D929A5"/>
    <w:rsid w:val="00D93C56"/>
    <w:rsid w:val="00DA5015"/>
    <w:rsid w:val="00DA79DC"/>
    <w:rsid w:val="00DB0BFB"/>
    <w:rsid w:val="00DB4ED0"/>
    <w:rsid w:val="00DB5100"/>
    <w:rsid w:val="00DB5A1C"/>
    <w:rsid w:val="00DC201B"/>
    <w:rsid w:val="00DC5010"/>
    <w:rsid w:val="00DC7FED"/>
    <w:rsid w:val="00DD12CD"/>
    <w:rsid w:val="00DD1390"/>
    <w:rsid w:val="00DD259D"/>
    <w:rsid w:val="00DD449F"/>
    <w:rsid w:val="00DD45E8"/>
    <w:rsid w:val="00DD5F2A"/>
    <w:rsid w:val="00DD76F7"/>
    <w:rsid w:val="00DD78BC"/>
    <w:rsid w:val="00DE1179"/>
    <w:rsid w:val="00DE1A23"/>
    <w:rsid w:val="00DE32EC"/>
    <w:rsid w:val="00DE4B6A"/>
    <w:rsid w:val="00DE795A"/>
    <w:rsid w:val="00DF1150"/>
    <w:rsid w:val="00DF374F"/>
    <w:rsid w:val="00DF401D"/>
    <w:rsid w:val="00DF40E8"/>
    <w:rsid w:val="00DF5338"/>
    <w:rsid w:val="00DF5395"/>
    <w:rsid w:val="00DF6AF6"/>
    <w:rsid w:val="00E04EF8"/>
    <w:rsid w:val="00E05A72"/>
    <w:rsid w:val="00E105D3"/>
    <w:rsid w:val="00E11165"/>
    <w:rsid w:val="00E138D4"/>
    <w:rsid w:val="00E15772"/>
    <w:rsid w:val="00E22ABA"/>
    <w:rsid w:val="00E252A9"/>
    <w:rsid w:val="00E258D1"/>
    <w:rsid w:val="00E34015"/>
    <w:rsid w:val="00E3712B"/>
    <w:rsid w:val="00E40011"/>
    <w:rsid w:val="00E4074A"/>
    <w:rsid w:val="00E42221"/>
    <w:rsid w:val="00E466C8"/>
    <w:rsid w:val="00E4684A"/>
    <w:rsid w:val="00E47FE4"/>
    <w:rsid w:val="00E53123"/>
    <w:rsid w:val="00E53833"/>
    <w:rsid w:val="00E540EB"/>
    <w:rsid w:val="00E56EDE"/>
    <w:rsid w:val="00E719E1"/>
    <w:rsid w:val="00E75006"/>
    <w:rsid w:val="00E754C9"/>
    <w:rsid w:val="00E81337"/>
    <w:rsid w:val="00E84A40"/>
    <w:rsid w:val="00E86263"/>
    <w:rsid w:val="00E94701"/>
    <w:rsid w:val="00EA3AB2"/>
    <w:rsid w:val="00EA6238"/>
    <w:rsid w:val="00EB7786"/>
    <w:rsid w:val="00EC15A8"/>
    <w:rsid w:val="00EC15FF"/>
    <w:rsid w:val="00EC19F3"/>
    <w:rsid w:val="00EC1EFC"/>
    <w:rsid w:val="00EC52EE"/>
    <w:rsid w:val="00EC5900"/>
    <w:rsid w:val="00EC625B"/>
    <w:rsid w:val="00ED419D"/>
    <w:rsid w:val="00ED67E7"/>
    <w:rsid w:val="00ED77FF"/>
    <w:rsid w:val="00ED7B6B"/>
    <w:rsid w:val="00EE778A"/>
    <w:rsid w:val="00EF223D"/>
    <w:rsid w:val="00EF5292"/>
    <w:rsid w:val="00EF7A27"/>
    <w:rsid w:val="00F00C93"/>
    <w:rsid w:val="00F00F69"/>
    <w:rsid w:val="00F1077B"/>
    <w:rsid w:val="00F11C5E"/>
    <w:rsid w:val="00F14109"/>
    <w:rsid w:val="00F14D23"/>
    <w:rsid w:val="00F24972"/>
    <w:rsid w:val="00F307A2"/>
    <w:rsid w:val="00F34038"/>
    <w:rsid w:val="00F35E8F"/>
    <w:rsid w:val="00F42BD2"/>
    <w:rsid w:val="00F43583"/>
    <w:rsid w:val="00F45145"/>
    <w:rsid w:val="00F476BB"/>
    <w:rsid w:val="00F52C6B"/>
    <w:rsid w:val="00F5420F"/>
    <w:rsid w:val="00F5452B"/>
    <w:rsid w:val="00F546B5"/>
    <w:rsid w:val="00F62062"/>
    <w:rsid w:val="00F65B41"/>
    <w:rsid w:val="00F65B67"/>
    <w:rsid w:val="00F70072"/>
    <w:rsid w:val="00F701B0"/>
    <w:rsid w:val="00F709AF"/>
    <w:rsid w:val="00F71EBA"/>
    <w:rsid w:val="00F7248A"/>
    <w:rsid w:val="00F7465F"/>
    <w:rsid w:val="00F74E31"/>
    <w:rsid w:val="00F76189"/>
    <w:rsid w:val="00F82FB1"/>
    <w:rsid w:val="00F842B1"/>
    <w:rsid w:val="00F84BDE"/>
    <w:rsid w:val="00F86E4B"/>
    <w:rsid w:val="00F87EBE"/>
    <w:rsid w:val="00F87F78"/>
    <w:rsid w:val="00F903B8"/>
    <w:rsid w:val="00F90CD6"/>
    <w:rsid w:val="00F92890"/>
    <w:rsid w:val="00F92931"/>
    <w:rsid w:val="00F9650B"/>
    <w:rsid w:val="00FA1BC7"/>
    <w:rsid w:val="00FA54F4"/>
    <w:rsid w:val="00FA5D2B"/>
    <w:rsid w:val="00FB27D0"/>
    <w:rsid w:val="00FB293F"/>
    <w:rsid w:val="00FB3727"/>
    <w:rsid w:val="00FB47E6"/>
    <w:rsid w:val="00FB5BFF"/>
    <w:rsid w:val="00FB6F54"/>
    <w:rsid w:val="00FC1460"/>
    <w:rsid w:val="00FD1BD1"/>
    <w:rsid w:val="00FD2E95"/>
    <w:rsid w:val="00FD688C"/>
    <w:rsid w:val="00FD6B88"/>
    <w:rsid w:val="00FD70FD"/>
    <w:rsid w:val="00FD754F"/>
    <w:rsid w:val="00FE15F0"/>
    <w:rsid w:val="00FE19F7"/>
    <w:rsid w:val="00FE33E0"/>
    <w:rsid w:val="00FE34E8"/>
    <w:rsid w:val="00FE48DE"/>
    <w:rsid w:val="00FE642F"/>
    <w:rsid w:val="00FE7627"/>
    <w:rsid w:val="00FF5F75"/>
    <w:rsid w:val="00FF7104"/>
    <w:rsid w:val="0422D18E"/>
    <w:rsid w:val="07CB262F"/>
    <w:rsid w:val="0C431986"/>
    <w:rsid w:val="0E9D2B5D"/>
    <w:rsid w:val="0FAE5995"/>
    <w:rsid w:val="11CBA528"/>
    <w:rsid w:val="16DF3CB6"/>
    <w:rsid w:val="185A8EF3"/>
    <w:rsid w:val="1E68FC2D"/>
    <w:rsid w:val="1EA822D8"/>
    <w:rsid w:val="2632B6D0"/>
    <w:rsid w:val="2B165C45"/>
    <w:rsid w:val="2CA8E805"/>
    <w:rsid w:val="33E288C0"/>
    <w:rsid w:val="354546FB"/>
    <w:rsid w:val="3A6E43BD"/>
    <w:rsid w:val="3AB2AC5D"/>
    <w:rsid w:val="3AE47E3F"/>
    <w:rsid w:val="3BF37A40"/>
    <w:rsid w:val="3D9A9540"/>
    <w:rsid w:val="3DD6454A"/>
    <w:rsid w:val="3E2ED023"/>
    <w:rsid w:val="4046F78F"/>
    <w:rsid w:val="413A04DD"/>
    <w:rsid w:val="4759D19D"/>
    <w:rsid w:val="497990A1"/>
    <w:rsid w:val="505949A8"/>
    <w:rsid w:val="5650D18D"/>
    <w:rsid w:val="5B01FC37"/>
    <w:rsid w:val="612D590B"/>
    <w:rsid w:val="662C4A2D"/>
    <w:rsid w:val="697FB6B9"/>
    <w:rsid w:val="6B75644F"/>
    <w:rsid w:val="6B7E8905"/>
    <w:rsid w:val="6BD1822B"/>
    <w:rsid w:val="6C5A333F"/>
    <w:rsid w:val="6D2DEDF2"/>
    <w:rsid w:val="6EB87F6A"/>
    <w:rsid w:val="78A2300E"/>
    <w:rsid w:val="7B0F2D6E"/>
    <w:rsid w:val="7B949F84"/>
    <w:rsid w:val="7D8C5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44F82"/>
  <w14:defaultImageDpi w14:val="32767"/>
  <w15:chartTrackingRefBased/>
  <w15:docId w15:val="{733A7E0A-32CF-4358-A003-B07951ED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5810B9"/>
    <w:pPr>
      <w:spacing w:after="120"/>
    </w:pPr>
    <w:rPr>
      <w:rFonts w:ascii="Verdana" w:hAnsi="Verdana" w:cs="Times New Roman (Body CS)"/>
      <w:color w:val="4D4D4C"/>
      <w:sz w:val="22"/>
      <w:lang w:val="en-GB"/>
      <w14:cntxtAlts/>
    </w:rPr>
  </w:style>
  <w:style w:type="paragraph" w:styleId="Heading1">
    <w:name w:val="heading 1"/>
    <w:basedOn w:val="Normal"/>
    <w:next w:val="Normal"/>
    <w:link w:val="Heading1Char"/>
    <w:autoRedefine/>
    <w:uiPriority w:val="9"/>
    <w:qFormat/>
    <w:rsid w:val="009C54DD"/>
    <w:pPr>
      <w:snapToGrid w:val="0"/>
      <w:spacing w:before="240" w:after="240" w:line="240" w:lineRule="auto"/>
      <w:outlineLvl w:val="0"/>
    </w:pPr>
    <w:rPr>
      <w:b/>
      <w:caps/>
      <w:noProof/>
      <w:color w:val="00B9BD" w:themeColor="accent1"/>
      <w:sz w:val="36"/>
    </w:rPr>
  </w:style>
  <w:style w:type="paragraph" w:styleId="Heading2">
    <w:name w:val="heading 2"/>
    <w:basedOn w:val="Normal"/>
    <w:next w:val="Normal"/>
    <w:link w:val="Heading2Char"/>
    <w:autoRedefine/>
    <w:uiPriority w:val="9"/>
    <w:unhideWhenUsed/>
    <w:qFormat/>
    <w:rsid w:val="005810B9"/>
    <w:pPr>
      <w:keepNext/>
      <w:keepLines/>
      <w:snapToGrid w:val="0"/>
      <w:spacing w:before="120"/>
      <w:outlineLvl w:val="1"/>
    </w:pPr>
    <w:rPr>
      <w:rFonts w:asciiTheme="majorHAnsi" w:eastAsiaTheme="majorEastAsia" w:hAnsiTheme="majorHAnsi" w:cs="Times New Roman (Headings CS)"/>
      <w:b/>
      <w:caps/>
      <w:color w:val="515151" w:themeColor="text1"/>
      <w:sz w:val="24"/>
      <w:szCs w:val="26"/>
    </w:rPr>
  </w:style>
  <w:style w:type="paragraph" w:styleId="Heading3">
    <w:name w:val="heading 3"/>
    <w:basedOn w:val="Normal"/>
    <w:next w:val="Normal"/>
    <w:link w:val="Heading3Char"/>
    <w:autoRedefine/>
    <w:uiPriority w:val="9"/>
    <w:unhideWhenUsed/>
    <w:qFormat/>
    <w:rsid w:val="00FB3727"/>
    <w:pPr>
      <w:keepNext/>
      <w:keepLines/>
      <w:spacing w:before="360" w:after="240"/>
      <w:outlineLvl w:val="2"/>
    </w:pPr>
    <w:rPr>
      <w:rFonts w:asciiTheme="majorHAnsi" w:eastAsiaTheme="majorEastAsia" w:hAnsiTheme="majorHAnsi" w:cs="Times New Roman (Headings CS)"/>
      <w:b/>
      <w:caps/>
      <w:noProof/>
      <w:color w:val="00B9BD" w:themeColor="accent1"/>
      <w:sz w:val="24"/>
    </w:rPr>
  </w:style>
  <w:style w:type="paragraph" w:styleId="Heading4">
    <w:name w:val="heading 4"/>
    <w:basedOn w:val="Normal"/>
    <w:next w:val="Normal"/>
    <w:link w:val="Heading4Char"/>
    <w:uiPriority w:val="9"/>
    <w:unhideWhenUsed/>
    <w:qFormat/>
    <w:rsid w:val="005810B9"/>
    <w:pPr>
      <w:keepNext/>
      <w:keepLines/>
      <w:numPr>
        <w:ilvl w:val="3"/>
      </w:numPr>
      <w:spacing w:before="240"/>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5810B9"/>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5810B9"/>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5810B9"/>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5810B9"/>
    <w:pPr>
      <w:framePr w:hSpace="180" w:wrap="around" w:y="1824"/>
      <w:outlineLvl w:val="7"/>
    </w:pPr>
  </w:style>
  <w:style w:type="paragraph" w:styleId="Heading9">
    <w:name w:val="heading 9"/>
    <w:basedOn w:val="Normal"/>
    <w:next w:val="Normal"/>
    <w:link w:val="Heading9Char"/>
    <w:uiPriority w:val="9"/>
    <w:unhideWhenUsed/>
    <w:rsid w:val="005810B9"/>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810B9"/>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9C54DD"/>
    <w:rPr>
      <w:rFonts w:ascii="Verdana" w:hAnsi="Verdana" w:cs="Times New Roman (Body CS)"/>
      <w:b/>
      <w:caps/>
      <w:noProof/>
      <w:color w:val="00B9BD" w:themeColor="accent1"/>
      <w:sz w:val="36"/>
      <w:lang w:val="en-GB"/>
      <w14:cntxtAlts/>
    </w:rPr>
  </w:style>
  <w:style w:type="paragraph" w:styleId="BalloonText">
    <w:name w:val="Balloon Text"/>
    <w:basedOn w:val="Normal"/>
    <w:link w:val="BalloonTextChar"/>
    <w:uiPriority w:val="99"/>
    <w:semiHidden/>
    <w:unhideWhenUsed/>
    <w:rsid w:val="005810B9"/>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5810B9"/>
    <w:rPr>
      <w:rFonts w:cs="Times New Roman"/>
      <w:color w:val="4D4D4C"/>
      <w:sz w:val="18"/>
      <w:szCs w:val="18"/>
      <w14:cntxtAlts/>
    </w:rPr>
  </w:style>
  <w:style w:type="paragraph" w:styleId="Bibliography">
    <w:name w:val="Bibliography"/>
    <w:basedOn w:val="Normal"/>
    <w:next w:val="Normal"/>
    <w:uiPriority w:val="37"/>
    <w:unhideWhenUsed/>
    <w:rsid w:val="005810B9"/>
  </w:style>
  <w:style w:type="paragraph" w:customStyle="1" w:styleId="BigTags">
    <w:name w:val="Big Tags"/>
    <w:next w:val="Normal"/>
    <w:qFormat/>
    <w:rsid w:val="005810B9"/>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5810B9"/>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5810B9"/>
    <w:rPr>
      <w:rFonts w:eastAsiaTheme="minorEastAsia"/>
      <w:iCs/>
      <w:color w:val="00B9BD" w:themeColor="accent1"/>
      <w:sz w:val="22"/>
      <w14:cntxtAlts/>
    </w:rPr>
  </w:style>
  <w:style w:type="paragraph" w:styleId="BodyText">
    <w:name w:val="Body Text"/>
    <w:basedOn w:val="Normal"/>
    <w:link w:val="BodyTextChar"/>
    <w:uiPriority w:val="99"/>
    <w:unhideWhenUsed/>
    <w:rsid w:val="005810B9"/>
  </w:style>
  <w:style w:type="character" w:customStyle="1" w:styleId="BodyTextChar">
    <w:name w:val="Body Text Char"/>
    <w:basedOn w:val="DefaultParagraphFont"/>
    <w:link w:val="BodyText"/>
    <w:uiPriority w:val="99"/>
    <w:rsid w:val="005810B9"/>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5810B9"/>
    <w:pPr>
      <w:spacing w:line="480" w:lineRule="auto"/>
    </w:pPr>
  </w:style>
  <w:style w:type="character" w:customStyle="1" w:styleId="Heading2Char">
    <w:name w:val="Heading 2 Char"/>
    <w:basedOn w:val="DefaultParagraphFont"/>
    <w:link w:val="Heading2"/>
    <w:uiPriority w:val="9"/>
    <w:rsid w:val="005810B9"/>
    <w:rPr>
      <w:rFonts w:asciiTheme="majorHAnsi" w:eastAsiaTheme="majorEastAsia" w:hAnsiTheme="majorHAnsi" w:cs="Times New Roman (Headings CS)"/>
      <w:b/>
      <w:caps/>
      <w:color w:val="515151" w:themeColor="text1"/>
      <w:szCs w:val="26"/>
      <w14:cntxtAlts/>
    </w:rPr>
  </w:style>
  <w:style w:type="character" w:customStyle="1" w:styleId="Heading3Char">
    <w:name w:val="Heading 3 Char"/>
    <w:basedOn w:val="DefaultParagraphFont"/>
    <w:link w:val="Heading3"/>
    <w:uiPriority w:val="9"/>
    <w:rsid w:val="00FB3727"/>
    <w:rPr>
      <w:rFonts w:asciiTheme="majorHAnsi" w:eastAsiaTheme="majorEastAsia" w:hAnsiTheme="majorHAnsi" w:cs="Times New Roman (Headings CS)"/>
      <w:b/>
      <w:caps/>
      <w:noProof/>
      <w:color w:val="00B9BD" w:themeColor="accent1"/>
      <w:lang w:val="en-GB"/>
      <w14:cntxtAlts/>
    </w:rPr>
  </w:style>
  <w:style w:type="character" w:customStyle="1" w:styleId="Heading4Char">
    <w:name w:val="Heading 4 Char"/>
    <w:basedOn w:val="DefaultParagraphFont"/>
    <w:link w:val="Heading4"/>
    <w:uiPriority w:val="9"/>
    <w:rsid w:val="005810B9"/>
    <w:rPr>
      <w:rFonts w:asciiTheme="majorHAnsi" w:eastAsiaTheme="majorEastAsia" w:hAnsiTheme="majorHAnsi" w:cstheme="majorBidi"/>
      <w:iCs/>
      <w:color w:val="4D4D4C"/>
      <w:sz w:val="22"/>
      <w:lang w:val="en-GB"/>
      <w14:cntxtAlts/>
    </w:rPr>
  </w:style>
  <w:style w:type="character" w:customStyle="1" w:styleId="BodyText2Char">
    <w:name w:val="Body Text 2 Char"/>
    <w:basedOn w:val="DefaultParagraphFont"/>
    <w:link w:val="BodyText2"/>
    <w:uiPriority w:val="99"/>
    <w:semiHidden/>
    <w:rsid w:val="005810B9"/>
    <w:rPr>
      <w:rFonts w:ascii="Verdana" w:hAnsi="Verdana" w:cs="Times New Roman (Body CS)"/>
      <w:color w:val="4D4D4C"/>
      <w:sz w:val="22"/>
      <w14:cntxtAlts/>
    </w:rPr>
  </w:style>
  <w:style w:type="paragraph" w:styleId="BodyText3">
    <w:name w:val="Body Text 3"/>
    <w:basedOn w:val="Normal"/>
    <w:link w:val="BodyText3Char"/>
    <w:uiPriority w:val="99"/>
    <w:unhideWhenUsed/>
    <w:rsid w:val="005810B9"/>
    <w:rPr>
      <w:sz w:val="16"/>
      <w:szCs w:val="16"/>
    </w:rPr>
  </w:style>
  <w:style w:type="character" w:customStyle="1" w:styleId="BodyText3Char">
    <w:name w:val="Body Text 3 Char"/>
    <w:basedOn w:val="DefaultParagraphFont"/>
    <w:link w:val="BodyText3"/>
    <w:uiPriority w:val="99"/>
    <w:rsid w:val="005810B9"/>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5810B9"/>
    <w:pPr>
      <w:spacing w:after="200"/>
      <w:ind w:firstLine="360"/>
    </w:pPr>
  </w:style>
  <w:style w:type="character" w:customStyle="1" w:styleId="BodyTextFirstIndentChar">
    <w:name w:val="Body Text First Indent Char"/>
    <w:basedOn w:val="BodyTextChar"/>
    <w:link w:val="BodyTextFirstIndent"/>
    <w:uiPriority w:val="99"/>
    <w:semiHidden/>
    <w:rsid w:val="005810B9"/>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5810B9"/>
    <w:pPr>
      <w:ind w:left="283"/>
    </w:pPr>
  </w:style>
  <w:style w:type="character" w:customStyle="1" w:styleId="BodyTextIndentChar">
    <w:name w:val="Body Text Indent Char"/>
    <w:basedOn w:val="DefaultParagraphFont"/>
    <w:link w:val="BodyTextIndent"/>
    <w:uiPriority w:val="99"/>
    <w:semiHidden/>
    <w:rsid w:val="005810B9"/>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5810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810B9"/>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5810B9"/>
    <w:pPr>
      <w:spacing w:line="480" w:lineRule="auto"/>
      <w:ind w:left="283"/>
    </w:pPr>
  </w:style>
  <w:style w:type="character" w:customStyle="1" w:styleId="BodyTextIndent2Char">
    <w:name w:val="Body Text Indent 2 Char"/>
    <w:basedOn w:val="DefaultParagraphFont"/>
    <w:link w:val="BodyTextIndent2"/>
    <w:uiPriority w:val="99"/>
    <w:semiHidden/>
    <w:rsid w:val="005810B9"/>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5810B9"/>
    <w:pPr>
      <w:ind w:left="283"/>
    </w:pPr>
    <w:rPr>
      <w:sz w:val="16"/>
      <w:szCs w:val="16"/>
    </w:rPr>
  </w:style>
  <w:style w:type="character" w:customStyle="1" w:styleId="BodyTextIndent3Char">
    <w:name w:val="Body Text Indent 3 Char"/>
    <w:basedOn w:val="DefaultParagraphFont"/>
    <w:link w:val="BodyTextIndent3"/>
    <w:uiPriority w:val="99"/>
    <w:semiHidden/>
    <w:rsid w:val="005810B9"/>
    <w:rPr>
      <w:rFonts w:ascii="Verdana" w:hAnsi="Verdana" w:cs="Times New Roman (Body CS)"/>
      <w:color w:val="4D4D4C"/>
      <w:sz w:val="16"/>
      <w:szCs w:val="16"/>
      <w14:cntxtAlts/>
    </w:rPr>
  </w:style>
  <w:style w:type="character" w:styleId="BookTitle">
    <w:name w:val="Book Title"/>
    <w:aliases w:val="Authored Titles"/>
    <w:uiPriority w:val="33"/>
    <w:rsid w:val="005810B9"/>
    <w:rPr>
      <w:rFonts w:asciiTheme="majorHAnsi" w:hAnsiTheme="majorHAnsi"/>
      <w:b w:val="0"/>
      <w:bCs/>
      <w:i/>
      <w:iCs/>
      <w:spacing w:val="5"/>
      <w:sz w:val="22"/>
    </w:rPr>
  </w:style>
  <w:style w:type="paragraph" w:styleId="Caption">
    <w:name w:val="caption"/>
    <w:basedOn w:val="Normal"/>
    <w:next w:val="Normal"/>
    <w:uiPriority w:val="35"/>
    <w:unhideWhenUsed/>
    <w:qFormat/>
    <w:rsid w:val="005810B9"/>
    <w:pPr>
      <w:spacing w:before="240" w:line="240" w:lineRule="auto"/>
    </w:pPr>
    <w:rPr>
      <w:iCs/>
      <w:color w:val="323232" w:themeColor="text2"/>
      <w:sz w:val="18"/>
      <w:szCs w:val="18"/>
    </w:rPr>
  </w:style>
  <w:style w:type="paragraph" w:styleId="Closing">
    <w:name w:val="Closing"/>
    <w:basedOn w:val="Normal"/>
    <w:link w:val="ClosingChar"/>
    <w:uiPriority w:val="99"/>
    <w:unhideWhenUsed/>
    <w:rsid w:val="005810B9"/>
    <w:pPr>
      <w:spacing w:after="0" w:line="240" w:lineRule="auto"/>
      <w:ind w:left="2835"/>
    </w:pPr>
  </w:style>
  <w:style w:type="character" w:customStyle="1" w:styleId="ClosingChar">
    <w:name w:val="Closing Char"/>
    <w:basedOn w:val="DefaultParagraphFont"/>
    <w:link w:val="Closing"/>
    <w:uiPriority w:val="99"/>
    <w:rsid w:val="005810B9"/>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5810B9"/>
    <w:rPr>
      <w:sz w:val="16"/>
      <w:szCs w:val="16"/>
    </w:rPr>
  </w:style>
  <w:style w:type="paragraph" w:styleId="CommentText">
    <w:name w:val="annotation text"/>
    <w:basedOn w:val="Normal"/>
    <w:link w:val="CommentTextChar"/>
    <w:uiPriority w:val="99"/>
    <w:unhideWhenUsed/>
    <w:rsid w:val="005810B9"/>
    <w:pPr>
      <w:spacing w:line="240" w:lineRule="auto"/>
    </w:pPr>
    <w:rPr>
      <w:sz w:val="20"/>
      <w:szCs w:val="20"/>
    </w:rPr>
  </w:style>
  <w:style w:type="character" w:customStyle="1" w:styleId="CommentTextChar">
    <w:name w:val="Comment Text Char"/>
    <w:basedOn w:val="DefaultParagraphFont"/>
    <w:link w:val="CommentText"/>
    <w:uiPriority w:val="99"/>
    <w:rsid w:val="005810B9"/>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5810B9"/>
    <w:rPr>
      <w:b/>
      <w:bCs/>
    </w:rPr>
  </w:style>
  <w:style w:type="character" w:customStyle="1" w:styleId="Heading6Char">
    <w:name w:val="Heading 6 Char"/>
    <w:basedOn w:val="DefaultParagraphFont"/>
    <w:link w:val="Heading6"/>
    <w:uiPriority w:val="9"/>
    <w:rsid w:val="005810B9"/>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5810B9"/>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5810B9"/>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5810B9"/>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5810B9"/>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5810B9"/>
  </w:style>
  <w:style w:type="character" w:customStyle="1" w:styleId="DateChar">
    <w:name w:val="Date Char"/>
    <w:basedOn w:val="DefaultParagraphFont"/>
    <w:link w:val="Date"/>
    <w:uiPriority w:val="99"/>
    <w:rsid w:val="005810B9"/>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5810B9"/>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5810B9"/>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5810B9"/>
    <w:pPr>
      <w:spacing w:after="0" w:line="240" w:lineRule="auto"/>
    </w:pPr>
  </w:style>
  <w:style w:type="character" w:customStyle="1" w:styleId="EmailSignatureChar">
    <w:name w:val="Email Signature Char"/>
    <w:basedOn w:val="DefaultParagraphFont"/>
    <w:link w:val="EmailSignature"/>
    <w:uiPriority w:val="99"/>
    <w:semiHidden/>
    <w:rsid w:val="005810B9"/>
    <w:rPr>
      <w:rFonts w:ascii="Verdana" w:hAnsi="Verdana" w:cs="Times New Roman (Body CS)"/>
      <w:color w:val="4D4D4C"/>
      <w:sz w:val="22"/>
      <w14:cntxtAlts/>
    </w:rPr>
  </w:style>
  <w:style w:type="character" w:styleId="Emphasis">
    <w:name w:val="Emphasis"/>
    <w:uiPriority w:val="20"/>
    <w:qFormat/>
    <w:rsid w:val="005810B9"/>
    <w:rPr>
      <w:rFonts w:asciiTheme="minorHAnsi" w:hAnsiTheme="minorHAnsi"/>
      <w:i/>
      <w:iCs/>
      <w:sz w:val="20"/>
    </w:rPr>
  </w:style>
  <w:style w:type="character" w:styleId="EndnoteReference">
    <w:name w:val="endnote reference"/>
    <w:basedOn w:val="DefaultParagraphFont"/>
    <w:uiPriority w:val="99"/>
    <w:semiHidden/>
    <w:unhideWhenUsed/>
    <w:rsid w:val="005810B9"/>
    <w:rPr>
      <w:vertAlign w:val="superscript"/>
    </w:rPr>
  </w:style>
  <w:style w:type="paragraph" w:styleId="EndnoteText">
    <w:name w:val="endnote text"/>
    <w:basedOn w:val="Normal"/>
    <w:link w:val="EndnoteTextChar"/>
    <w:uiPriority w:val="99"/>
    <w:semiHidden/>
    <w:unhideWhenUsed/>
    <w:rsid w:val="005810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10B9"/>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5810B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810B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810B9"/>
    <w:rPr>
      <w:color w:val="D3D4D6" w:themeColor="followedHyperlink"/>
      <w:u w:val="single"/>
    </w:rPr>
  </w:style>
  <w:style w:type="paragraph" w:styleId="Footer">
    <w:name w:val="footer"/>
    <w:basedOn w:val="Normal"/>
    <w:link w:val="FooterChar"/>
    <w:uiPriority w:val="99"/>
    <w:unhideWhenUsed/>
    <w:rsid w:val="00581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B9"/>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5810B9"/>
    <w:rPr>
      <w:vertAlign w:val="superscript"/>
    </w:rPr>
  </w:style>
  <w:style w:type="paragraph" w:styleId="FootnoteText">
    <w:name w:val="footnote text"/>
    <w:basedOn w:val="Normal"/>
    <w:link w:val="FootnoteTextChar"/>
    <w:uiPriority w:val="99"/>
    <w:unhideWhenUsed/>
    <w:rsid w:val="005810B9"/>
    <w:pPr>
      <w:spacing w:after="0" w:line="240" w:lineRule="auto"/>
    </w:pPr>
    <w:rPr>
      <w:sz w:val="16"/>
      <w:szCs w:val="20"/>
    </w:rPr>
  </w:style>
  <w:style w:type="character" w:customStyle="1" w:styleId="FootnoteTextChar">
    <w:name w:val="Footnote Text Char"/>
    <w:basedOn w:val="DefaultParagraphFont"/>
    <w:link w:val="FootnoteText"/>
    <w:uiPriority w:val="99"/>
    <w:rsid w:val="005810B9"/>
    <w:rPr>
      <w:rFonts w:ascii="Verdana" w:hAnsi="Verdana" w:cs="Times New Roman (Body CS)"/>
      <w:color w:val="4D4D4C"/>
      <w:sz w:val="16"/>
      <w:szCs w:val="20"/>
      <w14:cntxtAlts/>
    </w:rPr>
  </w:style>
  <w:style w:type="table" w:styleId="GridTable1Light">
    <w:name w:val="Grid Table 1 Light"/>
    <w:basedOn w:val="TableNormal"/>
    <w:uiPriority w:val="46"/>
    <w:rsid w:val="005810B9"/>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10B9"/>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5810B9"/>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5810B9"/>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5810B9"/>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5810B9"/>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5810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5810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5810B9"/>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5810B9"/>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5810B9"/>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5810B9"/>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5810B9"/>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5810B9"/>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5810B9"/>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581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B9"/>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5810B9"/>
    <w:pPr>
      <w:framePr w:hSpace="181" w:wrap="notBeside" w:vAnchor="page" w:hAnchor="margin" w:y="1827"/>
      <w:snapToGrid w:val="0"/>
      <w:spacing w:after="0" w:line="240" w:lineRule="auto"/>
    </w:pPr>
    <w:rPr>
      <w:caps/>
      <w:color w:val="00B9BD" w:themeColor="accent1"/>
    </w:rPr>
  </w:style>
  <w:style w:type="character" w:customStyle="1" w:styleId="TablesHeadingGSCyanChar">
    <w:name w:val="Tables Heading GS Cyan Char"/>
    <w:basedOn w:val="DefaultParagraphFont"/>
    <w:link w:val="TablesHeadingGSCyan"/>
    <w:rsid w:val="005810B9"/>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5810B9"/>
  </w:style>
  <w:style w:type="paragraph" w:styleId="HTMLAddress">
    <w:name w:val="HTML Address"/>
    <w:basedOn w:val="Normal"/>
    <w:link w:val="HTMLAddressChar"/>
    <w:uiPriority w:val="99"/>
    <w:semiHidden/>
    <w:unhideWhenUsed/>
    <w:rsid w:val="005810B9"/>
    <w:pPr>
      <w:spacing w:after="0" w:line="240" w:lineRule="auto"/>
    </w:pPr>
    <w:rPr>
      <w:i/>
      <w:iCs/>
    </w:rPr>
  </w:style>
  <w:style w:type="character" w:customStyle="1" w:styleId="HTMLAddressChar">
    <w:name w:val="HTML Address Char"/>
    <w:basedOn w:val="DefaultParagraphFont"/>
    <w:link w:val="HTMLAddress"/>
    <w:uiPriority w:val="99"/>
    <w:semiHidden/>
    <w:rsid w:val="005810B9"/>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5810B9"/>
    <w:rPr>
      <w:i/>
      <w:iCs/>
    </w:rPr>
  </w:style>
  <w:style w:type="character" w:styleId="HTMLCode">
    <w:name w:val="HTML Code"/>
    <w:basedOn w:val="DefaultParagraphFont"/>
    <w:uiPriority w:val="99"/>
    <w:semiHidden/>
    <w:unhideWhenUsed/>
    <w:rsid w:val="005810B9"/>
    <w:rPr>
      <w:rFonts w:asciiTheme="minorHAnsi" w:hAnsiTheme="minorHAnsi" w:cs="Consolas"/>
      <w:sz w:val="20"/>
      <w:szCs w:val="20"/>
    </w:rPr>
  </w:style>
  <w:style w:type="character" w:styleId="HTMLDefinition">
    <w:name w:val="HTML Definition"/>
    <w:uiPriority w:val="99"/>
    <w:semiHidden/>
    <w:unhideWhenUsed/>
    <w:rsid w:val="005810B9"/>
    <w:rPr>
      <w:i/>
      <w:iCs/>
    </w:rPr>
  </w:style>
  <w:style w:type="character" w:styleId="HTMLKeyboard">
    <w:name w:val="HTML Keyboard"/>
    <w:basedOn w:val="DefaultParagraphFont"/>
    <w:uiPriority w:val="99"/>
    <w:semiHidden/>
    <w:unhideWhenUsed/>
    <w:rsid w:val="005810B9"/>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5810B9"/>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5810B9"/>
    <w:rPr>
      <w:rFonts w:cs="Consolas"/>
      <w:color w:val="4D4D4C"/>
      <w:sz w:val="20"/>
      <w:szCs w:val="20"/>
      <w14:cntxtAlts/>
    </w:rPr>
  </w:style>
  <w:style w:type="character" w:styleId="HTMLSample">
    <w:name w:val="HTML Sample"/>
    <w:uiPriority w:val="99"/>
    <w:semiHidden/>
    <w:unhideWhenUsed/>
    <w:rsid w:val="005810B9"/>
    <w:rPr>
      <w:rFonts w:asciiTheme="minorHAnsi" w:hAnsiTheme="minorHAnsi" w:cs="Consolas"/>
      <w:sz w:val="24"/>
      <w:szCs w:val="24"/>
    </w:rPr>
  </w:style>
  <w:style w:type="character" w:styleId="HTMLTypewriter">
    <w:name w:val="HTML Typewriter"/>
    <w:uiPriority w:val="99"/>
    <w:semiHidden/>
    <w:unhideWhenUsed/>
    <w:rsid w:val="005810B9"/>
    <w:rPr>
      <w:rFonts w:asciiTheme="minorHAnsi" w:hAnsiTheme="minorHAnsi" w:cs="Consolas"/>
      <w:sz w:val="20"/>
      <w:szCs w:val="20"/>
    </w:rPr>
  </w:style>
  <w:style w:type="character" w:styleId="HTMLVariable">
    <w:name w:val="HTML Variable"/>
    <w:uiPriority w:val="99"/>
    <w:semiHidden/>
    <w:unhideWhenUsed/>
    <w:rsid w:val="005810B9"/>
    <w:rPr>
      <w:i/>
      <w:iCs/>
    </w:rPr>
  </w:style>
  <w:style w:type="character" w:styleId="Hyperlink">
    <w:name w:val="Hyperlink"/>
    <w:uiPriority w:val="99"/>
    <w:unhideWhenUsed/>
    <w:qFormat/>
    <w:rsid w:val="005810B9"/>
    <w:rPr>
      <w:rFonts w:asciiTheme="minorHAnsi" w:hAnsiTheme="minorHAnsi"/>
      <w:color w:val="00B9BD" w:themeColor="hyperlink"/>
      <w:sz w:val="22"/>
      <w:u w:val="single"/>
    </w:rPr>
  </w:style>
  <w:style w:type="paragraph" w:styleId="Index1">
    <w:name w:val="index 1"/>
    <w:basedOn w:val="Normal"/>
    <w:next w:val="Normal"/>
    <w:uiPriority w:val="99"/>
    <w:unhideWhenUsed/>
    <w:rsid w:val="005810B9"/>
    <w:pPr>
      <w:spacing w:after="0" w:line="240" w:lineRule="auto"/>
      <w:ind w:left="220" w:hanging="220"/>
    </w:pPr>
  </w:style>
  <w:style w:type="paragraph" w:styleId="Index2">
    <w:name w:val="index 2"/>
    <w:basedOn w:val="Normal"/>
    <w:next w:val="Normal"/>
    <w:uiPriority w:val="99"/>
    <w:unhideWhenUsed/>
    <w:rsid w:val="005810B9"/>
    <w:pPr>
      <w:spacing w:after="0" w:line="240" w:lineRule="auto"/>
      <w:ind w:left="440" w:hanging="220"/>
    </w:pPr>
  </w:style>
  <w:style w:type="paragraph" w:styleId="Index3">
    <w:name w:val="index 3"/>
    <w:basedOn w:val="Normal"/>
    <w:next w:val="Normal"/>
    <w:uiPriority w:val="99"/>
    <w:unhideWhenUsed/>
    <w:rsid w:val="005810B9"/>
    <w:pPr>
      <w:spacing w:after="0" w:line="240" w:lineRule="auto"/>
      <w:ind w:left="660" w:hanging="220"/>
    </w:pPr>
  </w:style>
  <w:style w:type="paragraph" w:styleId="Index4">
    <w:name w:val="index 4"/>
    <w:basedOn w:val="Normal"/>
    <w:next w:val="Normal"/>
    <w:uiPriority w:val="99"/>
    <w:semiHidden/>
    <w:unhideWhenUsed/>
    <w:rsid w:val="005810B9"/>
    <w:pPr>
      <w:spacing w:after="0" w:line="240" w:lineRule="auto"/>
      <w:ind w:left="880" w:hanging="220"/>
    </w:pPr>
  </w:style>
  <w:style w:type="paragraph" w:styleId="Index5">
    <w:name w:val="index 5"/>
    <w:basedOn w:val="Normal"/>
    <w:next w:val="Normal"/>
    <w:uiPriority w:val="99"/>
    <w:semiHidden/>
    <w:unhideWhenUsed/>
    <w:rsid w:val="005810B9"/>
    <w:pPr>
      <w:spacing w:after="0" w:line="240" w:lineRule="auto"/>
      <w:ind w:left="1100" w:hanging="220"/>
    </w:pPr>
  </w:style>
  <w:style w:type="paragraph" w:styleId="Index7">
    <w:name w:val="index 7"/>
    <w:basedOn w:val="Normal"/>
    <w:next w:val="Normal"/>
    <w:uiPriority w:val="99"/>
    <w:semiHidden/>
    <w:unhideWhenUsed/>
    <w:rsid w:val="005810B9"/>
    <w:pPr>
      <w:spacing w:after="0" w:line="240" w:lineRule="auto"/>
      <w:ind w:left="1540" w:hanging="220"/>
    </w:pPr>
  </w:style>
  <w:style w:type="paragraph" w:styleId="Index8">
    <w:name w:val="index 8"/>
    <w:basedOn w:val="Normal"/>
    <w:next w:val="Normal"/>
    <w:uiPriority w:val="99"/>
    <w:semiHidden/>
    <w:unhideWhenUsed/>
    <w:rsid w:val="005810B9"/>
    <w:pPr>
      <w:spacing w:after="0" w:line="240" w:lineRule="auto"/>
      <w:ind w:left="1760" w:hanging="220"/>
    </w:pPr>
  </w:style>
  <w:style w:type="paragraph" w:styleId="Index9">
    <w:name w:val="index 9"/>
    <w:basedOn w:val="Normal"/>
    <w:next w:val="Normal"/>
    <w:uiPriority w:val="99"/>
    <w:semiHidden/>
    <w:unhideWhenUsed/>
    <w:rsid w:val="005810B9"/>
    <w:pPr>
      <w:spacing w:after="0" w:line="240" w:lineRule="auto"/>
      <w:ind w:left="1980" w:hanging="220"/>
    </w:pPr>
  </w:style>
  <w:style w:type="paragraph" w:styleId="IndexHeading">
    <w:name w:val="index heading"/>
    <w:basedOn w:val="Normal"/>
    <w:next w:val="Index1"/>
    <w:uiPriority w:val="99"/>
    <w:semiHidden/>
    <w:unhideWhenUsed/>
    <w:rsid w:val="005810B9"/>
    <w:rPr>
      <w:rFonts w:asciiTheme="majorHAnsi" w:eastAsiaTheme="majorEastAsia" w:hAnsiTheme="majorHAnsi" w:cstheme="majorBidi"/>
      <w:b/>
      <w:bCs/>
    </w:rPr>
  </w:style>
  <w:style w:type="character" w:styleId="IntenseEmphasis">
    <w:name w:val="Intense Emphasis"/>
    <w:basedOn w:val="DefaultParagraphFont"/>
    <w:uiPriority w:val="21"/>
    <w:rsid w:val="005810B9"/>
    <w:rPr>
      <w:i/>
      <w:iCs/>
      <w:color w:val="00B9BD" w:themeColor="accent1"/>
    </w:rPr>
  </w:style>
  <w:style w:type="paragraph" w:styleId="IntenseQuote">
    <w:name w:val="Intense Quote"/>
    <w:basedOn w:val="Normal"/>
    <w:next w:val="Normal"/>
    <w:link w:val="IntenseQuoteChar"/>
    <w:uiPriority w:val="30"/>
    <w:qFormat/>
    <w:rsid w:val="005810B9"/>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5810B9"/>
    <w:rPr>
      <w:rFonts w:ascii="Verdana" w:hAnsi="Verdana" w:cs="Times New Roman (Body CS)"/>
      <w:i/>
      <w:iCs/>
      <w:color w:val="00B9BD" w:themeColor="accent1"/>
      <w:sz w:val="28"/>
      <w14:cntxtAlts/>
    </w:rPr>
  </w:style>
  <w:style w:type="character" w:styleId="IntenseReference">
    <w:name w:val="Intense Reference"/>
    <w:uiPriority w:val="32"/>
    <w:rsid w:val="005810B9"/>
    <w:rPr>
      <w:b/>
      <w:bCs/>
      <w:smallCaps/>
      <w:color w:val="00B9BD" w:themeColor="accent1"/>
      <w:spacing w:val="5"/>
    </w:rPr>
  </w:style>
  <w:style w:type="character" w:styleId="LineNumber">
    <w:name w:val="line number"/>
    <w:basedOn w:val="DefaultParagraphFont"/>
    <w:uiPriority w:val="99"/>
    <w:semiHidden/>
    <w:unhideWhenUsed/>
    <w:rsid w:val="005810B9"/>
    <w:rPr>
      <w:rFonts w:asciiTheme="minorHAnsi" w:hAnsiTheme="minorHAnsi"/>
    </w:rPr>
  </w:style>
  <w:style w:type="paragraph" w:styleId="List">
    <w:name w:val="List"/>
    <w:basedOn w:val="Normal"/>
    <w:uiPriority w:val="99"/>
    <w:unhideWhenUsed/>
    <w:rsid w:val="005810B9"/>
  </w:style>
  <w:style w:type="paragraph" w:styleId="List2">
    <w:name w:val="List 2"/>
    <w:basedOn w:val="Normal"/>
    <w:uiPriority w:val="99"/>
    <w:unhideWhenUsed/>
    <w:rsid w:val="005810B9"/>
    <w:pPr>
      <w:ind w:left="566" w:hanging="283"/>
    </w:pPr>
  </w:style>
  <w:style w:type="paragraph" w:styleId="List3">
    <w:name w:val="List 3"/>
    <w:basedOn w:val="Normal"/>
    <w:uiPriority w:val="99"/>
    <w:unhideWhenUsed/>
    <w:rsid w:val="005810B9"/>
    <w:pPr>
      <w:ind w:left="849" w:hanging="283"/>
    </w:pPr>
  </w:style>
  <w:style w:type="paragraph" w:styleId="List4">
    <w:name w:val="List 4"/>
    <w:basedOn w:val="Normal"/>
    <w:uiPriority w:val="99"/>
    <w:unhideWhenUsed/>
    <w:rsid w:val="005810B9"/>
    <w:pPr>
      <w:ind w:left="1132" w:hanging="283"/>
    </w:pPr>
  </w:style>
  <w:style w:type="paragraph" w:styleId="List5">
    <w:name w:val="List 5"/>
    <w:basedOn w:val="Normal"/>
    <w:uiPriority w:val="99"/>
    <w:unhideWhenUsed/>
    <w:rsid w:val="005810B9"/>
    <w:pPr>
      <w:ind w:left="1415" w:hanging="283"/>
    </w:pPr>
  </w:style>
  <w:style w:type="paragraph" w:styleId="ListBullet">
    <w:name w:val="List Bullet"/>
    <w:basedOn w:val="Normal"/>
    <w:uiPriority w:val="99"/>
    <w:unhideWhenUsed/>
    <w:qFormat/>
    <w:rsid w:val="005810B9"/>
    <w:pPr>
      <w:numPr>
        <w:numId w:val="20"/>
      </w:numPr>
    </w:pPr>
  </w:style>
  <w:style w:type="paragraph" w:styleId="ListBullet2">
    <w:name w:val="List Bullet 2"/>
    <w:basedOn w:val="Normal"/>
    <w:uiPriority w:val="99"/>
    <w:unhideWhenUsed/>
    <w:rsid w:val="005810B9"/>
    <w:pPr>
      <w:numPr>
        <w:numId w:val="21"/>
      </w:numPr>
    </w:pPr>
  </w:style>
  <w:style w:type="paragraph" w:styleId="ListBullet3">
    <w:name w:val="List Bullet 3"/>
    <w:basedOn w:val="Normal"/>
    <w:uiPriority w:val="99"/>
    <w:unhideWhenUsed/>
    <w:rsid w:val="005810B9"/>
    <w:pPr>
      <w:numPr>
        <w:numId w:val="22"/>
      </w:numPr>
    </w:pPr>
  </w:style>
  <w:style w:type="paragraph" w:styleId="ListBullet4">
    <w:name w:val="List Bullet 4"/>
    <w:basedOn w:val="Normal"/>
    <w:uiPriority w:val="99"/>
    <w:unhideWhenUsed/>
    <w:rsid w:val="005810B9"/>
    <w:pPr>
      <w:numPr>
        <w:numId w:val="23"/>
      </w:numPr>
    </w:pPr>
  </w:style>
  <w:style w:type="paragraph" w:styleId="ListBullet5">
    <w:name w:val="List Bullet 5"/>
    <w:basedOn w:val="Normal"/>
    <w:uiPriority w:val="99"/>
    <w:unhideWhenUsed/>
    <w:rsid w:val="005810B9"/>
    <w:pPr>
      <w:numPr>
        <w:numId w:val="24"/>
      </w:numPr>
    </w:pPr>
  </w:style>
  <w:style w:type="paragraph" w:styleId="ListContinue">
    <w:name w:val="List Continue"/>
    <w:basedOn w:val="Normal"/>
    <w:uiPriority w:val="99"/>
    <w:unhideWhenUsed/>
    <w:rsid w:val="005810B9"/>
    <w:pPr>
      <w:ind w:left="283"/>
    </w:pPr>
  </w:style>
  <w:style w:type="paragraph" w:styleId="ListContinue2">
    <w:name w:val="List Continue 2"/>
    <w:basedOn w:val="Normal"/>
    <w:uiPriority w:val="99"/>
    <w:unhideWhenUsed/>
    <w:rsid w:val="005810B9"/>
    <w:pPr>
      <w:ind w:left="566"/>
    </w:pPr>
  </w:style>
  <w:style w:type="paragraph" w:styleId="ListContinue3">
    <w:name w:val="List Continue 3"/>
    <w:basedOn w:val="Normal"/>
    <w:uiPriority w:val="99"/>
    <w:unhideWhenUsed/>
    <w:rsid w:val="005810B9"/>
    <w:pPr>
      <w:ind w:left="849"/>
    </w:pPr>
  </w:style>
  <w:style w:type="paragraph" w:styleId="ListContinue4">
    <w:name w:val="List Continue 4"/>
    <w:basedOn w:val="Normal"/>
    <w:uiPriority w:val="99"/>
    <w:semiHidden/>
    <w:unhideWhenUsed/>
    <w:rsid w:val="005810B9"/>
    <w:pPr>
      <w:ind w:left="1132"/>
    </w:pPr>
  </w:style>
  <w:style w:type="paragraph" w:styleId="ListContinue5">
    <w:name w:val="List Continue 5"/>
    <w:basedOn w:val="Normal"/>
    <w:uiPriority w:val="99"/>
    <w:semiHidden/>
    <w:unhideWhenUsed/>
    <w:rsid w:val="005810B9"/>
    <w:pPr>
      <w:ind w:left="1415"/>
    </w:pPr>
  </w:style>
  <w:style w:type="paragraph" w:customStyle="1" w:styleId="ListGSBullet">
    <w:name w:val="List GS Bullet"/>
    <w:basedOn w:val="Normal"/>
    <w:link w:val="ListGSBulletChar"/>
    <w:qFormat/>
    <w:rsid w:val="005810B9"/>
    <w:pPr>
      <w:numPr>
        <w:numId w:val="13"/>
      </w:numPr>
    </w:pPr>
  </w:style>
  <w:style w:type="character" w:customStyle="1" w:styleId="ListGSBulletChar">
    <w:name w:val="List GS Bullet Char"/>
    <w:basedOn w:val="DefaultParagraphFont"/>
    <w:link w:val="ListGSBullet"/>
    <w:rsid w:val="005810B9"/>
    <w:rPr>
      <w:rFonts w:ascii="Verdana" w:hAnsi="Verdana" w:cs="Times New Roman (Body CS)"/>
      <w:color w:val="4D4D4C"/>
      <w:sz w:val="22"/>
      <w14:cntxtAlts/>
    </w:rPr>
  </w:style>
  <w:style w:type="paragraph" w:customStyle="1" w:styleId="ListGsBullet2">
    <w:name w:val="List Gs Bullet 2"/>
    <w:basedOn w:val="ListGSBullet"/>
    <w:rsid w:val="005810B9"/>
    <w:pPr>
      <w:numPr>
        <w:ilvl w:val="1"/>
      </w:numPr>
      <w:snapToGrid w:val="0"/>
    </w:pPr>
  </w:style>
  <w:style w:type="paragraph" w:customStyle="1" w:styleId="ListGsBullet3">
    <w:name w:val="List Gs Bullet 3"/>
    <w:basedOn w:val="ListGSBullet"/>
    <w:rsid w:val="005810B9"/>
    <w:pPr>
      <w:numPr>
        <w:ilvl w:val="2"/>
      </w:numPr>
    </w:pPr>
  </w:style>
  <w:style w:type="paragraph" w:customStyle="1" w:styleId="ListGsBullet4">
    <w:name w:val="List Gs Bullet 4"/>
    <w:basedOn w:val="ListGSBullet"/>
    <w:rsid w:val="005810B9"/>
    <w:pPr>
      <w:numPr>
        <w:ilvl w:val="3"/>
      </w:numPr>
    </w:pPr>
  </w:style>
  <w:style w:type="paragraph" w:customStyle="1" w:styleId="ListGSBullet5">
    <w:name w:val="List GS Bullet 5"/>
    <w:basedOn w:val="ListGSBullet"/>
    <w:rsid w:val="005810B9"/>
    <w:pPr>
      <w:numPr>
        <w:ilvl w:val="4"/>
      </w:numPr>
    </w:pPr>
  </w:style>
  <w:style w:type="numbering" w:customStyle="1" w:styleId="ListGSBullets">
    <w:name w:val="List GS Bullets"/>
    <w:uiPriority w:val="99"/>
    <w:rsid w:val="005810B9"/>
    <w:pPr>
      <w:numPr>
        <w:numId w:val="12"/>
      </w:numPr>
    </w:pPr>
  </w:style>
  <w:style w:type="paragraph" w:customStyle="1" w:styleId="H3">
    <w:name w:val="H3"/>
    <w:basedOn w:val="Heading3"/>
    <w:qFormat/>
    <w:rsid w:val="005810B9"/>
    <w:pPr>
      <w:ind w:left="624" w:hanging="624"/>
    </w:pPr>
  </w:style>
  <w:style w:type="paragraph" w:customStyle="1" w:styleId="H5">
    <w:name w:val="H5"/>
    <w:basedOn w:val="Heading5"/>
    <w:qFormat/>
    <w:rsid w:val="005810B9"/>
    <w:pPr>
      <w:ind w:left="680" w:hanging="680"/>
    </w:pPr>
  </w:style>
  <w:style w:type="paragraph" w:styleId="ListNumber">
    <w:name w:val="List Number"/>
    <w:basedOn w:val="Normal"/>
    <w:uiPriority w:val="99"/>
    <w:unhideWhenUsed/>
    <w:qFormat/>
    <w:rsid w:val="005810B9"/>
    <w:pPr>
      <w:numPr>
        <w:numId w:val="31"/>
      </w:numPr>
    </w:pPr>
  </w:style>
  <w:style w:type="paragraph" w:styleId="ListNumber2">
    <w:name w:val="List Number 2"/>
    <w:basedOn w:val="Normal"/>
    <w:uiPriority w:val="99"/>
    <w:unhideWhenUsed/>
    <w:rsid w:val="005810B9"/>
    <w:pPr>
      <w:numPr>
        <w:numId w:val="32"/>
      </w:numPr>
    </w:pPr>
  </w:style>
  <w:style w:type="paragraph" w:styleId="ListNumber3">
    <w:name w:val="List Number 3"/>
    <w:basedOn w:val="Normal"/>
    <w:uiPriority w:val="99"/>
    <w:unhideWhenUsed/>
    <w:rsid w:val="005810B9"/>
    <w:pPr>
      <w:numPr>
        <w:numId w:val="33"/>
      </w:numPr>
    </w:pPr>
  </w:style>
  <w:style w:type="paragraph" w:styleId="ListNumber4">
    <w:name w:val="List Number 4"/>
    <w:basedOn w:val="Normal"/>
    <w:uiPriority w:val="99"/>
    <w:unhideWhenUsed/>
    <w:rsid w:val="005810B9"/>
    <w:pPr>
      <w:numPr>
        <w:numId w:val="34"/>
      </w:numPr>
    </w:pPr>
  </w:style>
  <w:style w:type="paragraph" w:styleId="ListNumber5">
    <w:name w:val="List Number 5"/>
    <w:basedOn w:val="Normal"/>
    <w:uiPriority w:val="99"/>
    <w:unhideWhenUsed/>
    <w:rsid w:val="005810B9"/>
    <w:pPr>
      <w:numPr>
        <w:numId w:val="35"/>
      </w:numPr>
    </w:pPr>
  </w:style>
  <w:style w:type="paragraph" w:styleId="ListParagraph">
    <w:name w:val="List Paragraph"/>
    <w:basedOn w:val="Normal"/>
    <w:uiPriority w:val="34"/>
    <w:rsid w:val="005810B9"/>
    <w:pPr>
      <w:ind w:left="720"/>
    </w:pPr>
  </w:style>
  <w:style w:type="table" w:styleId="ListTable1Light">
    <w:name w:val="List Table 1 Light"/>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5810B9"/>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5810B9"/>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5810B9"/>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5810B9"/>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5810B9"/>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5810B9"/>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5810B9"/>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5810B9"/>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5810B9"/>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5810B9"/>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810B9"/>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810B9"/>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810B9"/>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5810B9"/>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5810B9"/>
    <w:rPr>
      <w:rFonts w:ascii="PT Mono" w:hAnsi="PT Mono" w:cs="Consolas"/>
      <w:color w:val="4D4D4C"/>
      <w:sz w:val="20"/>
      <w:szCs w:val="20"/>
      <w14:cntxtAlts/>
    </w:rPr>
  </w:style>
  <w:style w:type="character" w:styleId="Mention">
    <w:name w:val="Mention"/>
    <w:uiPriority w:val="99"/>
    <w:unhideWhenUsed/>
    <w:qFormat/>
    <w:rsid w:val="005810B9"/>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5810B9"/>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5810B9"/>
    <w:rPr>
      <w:rFonts w:eastAsiaTheme="majorEastAsia" w:cstheme="majorBidi"/>
      <w:color w:val="4D4D4C"/>
      <w:sz w:val="22"/>
      <w:shd w:val="pct10" w:color="00B9BD" w:themeColor="accent1" w:fill="auto"/>
      <w14:cntxtAlts/>
    </w:rPr>
  </w:style>
  <w:style w:type="paragraph" w:styleId="NoSpacing">
    <w:name w:val="No Spacing"/>
    <w:uiPriority w:val="1"/>
    <w:rsid w:val="005810B9"/>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5810B9"/>
    <w:rPr>
      <w:rFonts w:asciiTheme="minorHAnsi" w:hAnsiTheme="minorHAnsi" w:cs="Times New Roman"/>
    </w:rPr>
  </w:style>
  <w:style w:type="paragraph" w:styleId="NormalIndent">
    <w:name w:val="Normal Indent"/>
    <w:basedOn w:val="Normal"/>
    <w:uiPriority w:val="99"/>
    <w:unhideWhenUsed/>
    <w:rsid w:val="005810B9"/>
    <w:pPr>
      <w:ind w:left="720"/>
    </w:pPr>
  </w:style>
  <w:style w:type="paragraph" w:styleId="NoteHeading">
    <w:name w:val="Note Heading"/>
    <w:basedOn w:val="Normal"/>
    <w:next w:val="Normal"/>
    <w:link w:val="NoteHeadingChar"/>
    <w:uiPriority w:val="99"/>
    <w:semiHidden/>
    <w:unhideWhenUsed/>
    <w:rsid w:val="005810B9"/>
    <w:pPr>
      <w:spacing w:after="0" w:line="240" w:lineRule="auto"/>
    </w:pPr>
  </w:style>
  <w:style w:type="character" w:customStyle="1" w:styleId="NoteHeadingChar">
    <w:name w:val="Note Heading Char"/>
    <w:basedOn w:val="DefaultParagraphFont"/>
    <w:link w:val="NoteHeading"/>
    <w:uiPriority w:val="99"/>
    <w:semiHidden/>
    <w:rsid w:val="005810B9"/>
    <w:rPr>
      <w:rFonts w:ascii="Verdana" w:hAnsi="Verdana" w:cs="Times New Roman (Body CS)"/>
      <w:color w:val="4D4D4C"/>
      <w:sz w:val="22"/>
      <w14:cntxtAlts/>
    </w:rPr>
  </w:style>
  <w:style w:type="character" w:styleId="PageNumber">
    <w:name w:val="page number"/>
    <w:basedOn w:val="DefaultParagraphFont"/>
    <w:uiPriority w:val="99"/>
    <w:unhideWhenUsed/>
    <w:rsid w:val="005810B9"/>
    <w:rPr>
      <w:rFonts w:asciiTheme="minorHAnsi" w:hAnsiTheme="minorHAnsi"/>
      <w:sz w:val="20"/>
    </w:rPr>
  </w:style>
  <w:style w:type="character" w:styleId="PlaceholderText">
    <w:name w:val="Placeholder Text"/>
    <w:uiPriority w:val="99"/>
    <w:semiHidden/>
    <w:rsid w:val="005810B9"/>
    <w:rPr>
      <w:color w:val="808080"/>
    </w:rPr>
  </w:style>
  <w:style w:type="table" w:styleId="PlainTable1">
    <w:name w:val="Plain Table 1"/>
    <w:basedOn w:val="TableNormal"/>
    <w:uiPriority w:val="41"/>
    <w:rsid w:val="005810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10B9"/>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5810B9"/>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5810B9"/>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5810B9"/>
    <w:rPr>
      <w:rFonts w:ascii="PT Mono" w:hAnsi="PT Mono" w:cs="Consolas"/>
      <w:color w:val="4D4D4C"/>
      <w:sz w:val="21"/>
      <w:szCs w:val="21"/>
      <w14:cntxtAlts/>
    </w:rPr>
  </w:style>
  <w:style w:type="paragraph" w:styleId="Quote">
    <w:name w:val="Quote"/>
    <w:basedOn w:val="IntenseQuote"/>
    <w:next w:val="Normal"/>
    <w:link w:val="QuoteChar"/>
    <w:uiPriority w:val="29"/>
    <w:qFormat/>
    <w:rsid w:val="005810B9"/>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5810B9"/>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5810B9"/>
  </w:style>
  <w:style w:type="character" w:customStyle="1" w:styleId="SalutationChar">
    <w:name w:val="Salutation Char"/>
    <w:basedOn w:val="DefaultParagraphFont"/>
    <w:link w:val="Salutation"/>
    <w:uiPriority w:val="99"/>
    <w:rsid w:val="005810B9"/>
    <w:rPr>
      <w:rFonts w:ascii="Verdana" w:hAnsi="Verdana" w:cs="Times New Roman (Body CS)"/>
      <w:color w:val="4D4D4C"/>
      <w:sz w:val="22"/>
      <w14:cntxtAlts/>
    </w:rPr>
  </w:style>
  <w:style w:type="paragraph" w:styleId="Signature">
    <w:name w:val="Signature"/>
    <w:basedOn w:val="Normal"/>
    <w:link w:val="SignatureChar"/>
    <w:uiPriority w:val="99"/>
    <w:unhideWhenUsed/>
    <w:rsid w:val="005810B9"/>
    <w:pPr>
      <w:spacing w:after="0" w:line="240" w:lineRule="auto"/>
      <w:ind w:left="4252"/>
    </w:pPr>
  </w:style>
  <w:style w:type="character" w:customStyle="1" w:styleId="SignatureChar">
    <w:name w:val="Signature Char"/>
    <w:basedOn w:val="DefaultParagraphFont"/>
    <w:link w:val="Signature"/>
    <w:uiPriority w:val="99"/>
    <w:rsid w:val="005810B9"/>
    <w:rPr>
      <w:rFonts w:ascii="Verdana" w:hAnsi="Verdana" w:cs="Times New Roman (Body CS)"/>
      <w:color w:val="4D4D4C"/>
      <w:sz w:val="22"/>
      <w14:cntxtAlts/>
    </w:rPr>
  </w:style>
  <w:style w:type="character" w:customStyle="1" w:styleId="SmallTags">
    <w:name w:val="Small Tags"/>
    <w:uiPriority w:val="1"/>
    <w:qFormat/>
    <w:rsid w:val="005810B9"/>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5810B9"/>
    <w:rPr>
      <w:rFonts w:asciiTheme="minorHAnsi" w:hAnsiTheme="minorHAnsi"/>
      <w:color w:val="323232" w:themeColor="text2"/>
      <w:sz w:val="22"/>
      <w:u w:val="dotted" w:color="00B9BD" w:themeColor="accent1"/>
    </w:rPr>
  </w:style>
  <w:style w:type="character" w:styleId="SmartLink">
    <w:name w:val="Smart Link"/>
    <w:uiPriority w:val="99"/>
    <w:unhideWhenUsed/>
    <w:qFormat/>
    <w:rsid w:val="005810B9"/>
    <w:rPr>
      <w:rFonts w:asciiTheme="minorHAnsi" w:hAnsiTheme="minorHAnsi"/>
      <w:color w:val="00B9BD" w:themeColor="hyperlink"/>
      <w:sz w:val="22"/>
      <w:u w:val="single"/>
      <w:shd w:val="clear" w:color="auto" w:fill="E1DFDD"/>
    </w:rPr>
  </w:style>
  <w:style w:type="character" w:styleId="Strong">
    <w:name w:val="Strong"/>
    <w:uiPriority w:val="22"/>
    <w:qFormat/>
    <w:rsid w:val="005810B9"/>
    <w:rPr>
      <w:b/>
      <w:bCs/>
    </w:rPr>
  </w:style>
  <w:style w:type="paragraph" w:styleId="Subtitle">
    <w:name w:val="Subtitle"/>
    <w:basedOn w:val="Normal"/>
    <w:next w:val="Normal"/>
    <w:link w:val="SubtitleChar"/>
    <w:uiPriority w:val="11"/>
    <w:rsid w:val="005810B9"/>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5810B9"/>
    <w:rPr>
      <w:rFonts w:eastAsiaTheme="minorEastAsia"/>
      <w:color w:val="8E8E8E" w:themeColor="text1" w:themeTint="A5"/>
      <w:spacing w:val="15"/>
      <w:sz w:val="22"/>
      <w:szCs w:val="22"/>
      <w14:cntxtAlts/>
    </w:rPr>
  </w:style>
  <w:style w:type="character" w:styleId="SubtleEmphasis">
    <w:name w:val="Subtle Emphasis"/>
    <w:uiPriority w:val="19"/>
    <w:rsid w:val="005810B9"/>
    <w:rPr>
      <w:i/>
      <w:iCs/>
      <w:color w:val="7C7C7C" w:themeColor="text1" w:themeTint="BF"/>
    </w:rPr>
  </w:style>
  <w:style w:type="character" w:styleId="SubtleReference">
    <w:name w:val="Subtle Reference"/>
    <w:uiPriority w:val="31"/>
    <w:rsid w:val="005810B9"/>
    <w:rPr>
      <w:smallCaps/>
      <w:color w:val="8E8E8E" w:themeColor="text1" w:themeTint="A5"/>
    </w:rPr>
  </w:style>
  <w:style w:type="table" w:styleId="TableGrid">
    <w:name w:val="Table Grid"/>
    <w:basedOn w:val="TableNormal"/>
    <w:uiPriority w:val="39"/>
    <w:rsid w:val="0058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810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5810B9"/>
    <w:pPr>
      <w:spacing w:after="0"/>
      <w:ind w:left="220" w:hanging="220"/>
    </w:pPr>
  </w:style>
  <w:style w:type="paragraph" w:styleId="TableofFigures">
    <w:name w:val="table of figures"/>
    <w:basedOn w:val="Normal"/>
    <w:next w:val="Normal"/>
    <w:uiPriority w:val="99"/>
    <w:semiHidden/>
    <w:unhideWhenUsed/>
    <w:rsid w:val="005810B9"/>
    <w:pPr>
      <w:spacing w:after="0"/>
    </w:pPr>
  </w:style>
  <w:style w:type="paragraph" w:customStyle="1" w:styleId="TablesCellsBody">
    <w:name w:val="Tables Cells Body"/>
    <w:basedOn w:val="Normal"/>
    <w:qFormat/>
    <w:rsid w:val="005810B9"/>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5810B9"/>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5810B9"/>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5810B9"/>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5810B9"/>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5810B9"/>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5810B9"/>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5810B9"/>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5810B9"/>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5810B9"/>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5810B9"/>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5810B9"/>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5810B9"/>
    <w:pPr>
      <w:spacing w:line="240" w:lineRule="auto"/>
    </w:pPr>
    <w:rPr>
      <w:color w:val="00B9BD" w:themeColor="accent1"/>
      <w:sz w:val="32"/>
    </w:rPr>
  </w:style>
  <w:style w:type="character" w:styleId="UnresolvedMention">
    <w:name w:val="Unresolved Mention"/>
    <w:uiPriority w:val="99"/>
    <w:unhideWhenUsed/>
    <w:rsid w:val="005810B9"/>
    <w:rPr>
      <w:rFonts w:asciiTheme="minorHAnsi" w:hAnsiTheme="minorHAnsi"/>
      <w:color w:val="605E5C"/>
      <w:sz w:val="22"/>
      <w:shd w:val="clear" w:color="auto" w:fill="E1DFDD"/>
    </w:rPr>
  </w:style>
  <w:style w:type="numbering" w:customStyle="1" w:styleId="BulletedListStyle">
    <w:name w:val="Bulleted List Style"/>
    <w:uiPriority w:val="99"/>
    <w:rsid w:val="005810B9"/>
    <w:pPr>
      <w:numPr>
        <w:numId w:val="11"/>
      </w:numPr>
    </w:pPr>
  </w:style>
  <w:style w:type="paragraph" w:customStyle="1" w:styleId="Default">
    <w:name w:val="Default"/>
    <w:rsid w:val="005810B9"/>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5810B9"/>
    <w:pPr>
      <w:numPr>
        <w:numId w:val="15"/>
      </w:numPr>
    </w:pPr>
  </w:style>
  <w:style w:type="paragraph" w:customStyle="1" w:styleId="P">
    <w:name w:val="P"/>
    <w:basedOn w:val="Normal"/>
    <w:qFormat/>
    <w:rsid w:val="005810B9"/>
    <w:pPr>
      <w:ind w:left="907" w:hanging="907"/>
    </w:pPr>
  </w:style>
  <w:style w:type="character" w:customStyle="1" w:styleId="TOC1Char">
    <w:name w:val="TOC 1 Char"/>
    <w:basedOn w:val="DefaultParagraphFont"/>
    <w:link w:val="TOC1"/>
    <w:uiPriority w:val="39"/>
    <w:rsid w:val="005810B9"/>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5810B9"/>
    <w:rPr>
      <w:rFonts w:cs="Times New Roman (Body CS)"/>
      <w:bCs/>
      <w:color w:val="626262" w:themeColor="text1" w:themeTint="E6"/>
      <w:sz w:val="20"/>
      <w:szCs w:val="22"/>
      <w14:cntxtAlts/>
    </w:rPr>
  </w:style>
  <w:style w:type="character" w:customStyle="1" w:styleId="TOC3Char">
    <w:name w:val="TOC 3 Char"/>
    <w:basedOn w:val="DefaultParagraphFont"/>
    <w:link w:val="TOC3"/>
    <w:uiPriority w:val="39"/>
    <w:rsid w:val="005810B9"/>
    <w:rPr>
      <w:rFonts w:cs="Times New Roman (Body CS)"/>
      <w:caps/>
      <w:noProof/>
      <w:color w:val="626262" w:themeColor="text1" w:themeTint="E6"/>
      <w:sz w:val="20"/>
      <w:szCs w:val="20"/>
      <w14:cntxtAlts/>
    </w:rPr>
  </w:style>
  <w:style w:type="character" w:customStyle="1" w:styleId="SmartLink1">
    <w:name w:val="SmartLink1"/>
    <w:uiPriority w:val="99"/>
    <w:unhideWhenUsed/>
    <w:qFormat/>
    <w:rsid w:val="0039615C"/>
    <w:rPr>
      <w:rFonts w:asciiTheme="minorHAnsi" w:hAnsiTheme="minorHAnsi"/>
      <w:color w:val="00B9BD" w:themeColor="hyperlink"/>
      <w:sz w:val="22"/>
      <w:u w:val="single"/>
      <w:shd w:val="clear" w:color="auto" w:fill="E1DFDD"/>
    </w:rPr>
  </w:style>
  <w:style w:type="paragraph" w:styleId="Revision">
    <w:name w:val="Revision"/>
    <w:hidden/>
    <w:uiPriority w:val="99"/>
    <w:semiHidden/>
    <w:rsid w:val="00DD12CD"/>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goldstandar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assurance-platform.goldstandar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ndards@goldstandard.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1.emf"/><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2.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diagrams/_rels/data1.xml.rels><?xml version="1.0" encoding="UTF-8" standalone="yes"?>
<Relationships xmlns="http://schemas.openxmlformats.org/package/2006/relationships"><Relationship Id="rId1"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48751e8dd2284eab9063feaa864c4761">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e39735ce4ab30c559a8e1108ef9e599e"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7dc63ac8-f873-4864-a556-1526ed5fb1dd" xsi:nil="true"/>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Props1.xml><?xml version="1.0" encoding="utf-8"?>
<ds:datastoreItem xmlns:ds="http://schemas.openxmlformats.org/officeDocument/2006/customXml" ds:itemID="{449DB90E-B4ED-4F23-BC94-AE2C6A267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09FD8-26C1-4CC6-B59A-636020B3DFD6}">
  <ds:schemaRefs>
    <ds:schemaRef ds:uri="http://schemas.microsoft.com/sharepoint/v3/contenttype/forms"/>
  </ds:schemaRefs>
</ds:datastoreItem>
</file>

<file path=customXml/itemProps3.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4.xml><?xml version="1.0" encoding="utf-8"?>
<ds:datastoreItem xmlns:ds="http://schemas.openxmlformats.org/officeDocument/2006/customXml" ds:itemID="{C8379235-B128-4783-8C61-C70580488599}">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1670</Words>
  <Characters>9524</Characters>
  <Application>Microsoft Office Word</Application>
  <DocSecurity>0</DocSecurity>
  <Lines>79</Lines>
  <Paragraphs>22</Paragraphs>
  <ScaleCrop>false</ScaleCrop>
  <Manager/>
  <Company/>
  <LinksUpToDate>false</LinksUpToDate>
  <CharactersWithSpaces>11172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Article 6 Authorisation Checklist  V2.0</dc:title>
  <dc:subject/>
  <dc:creator>Gold Standard</dc:creator>
  <cp:keywords/>
  <dc:description/>
  <cp:lastModifiedBy>Anshika Gupta</cp:lastModifiedBy>
  <cp:revision>159</cp:revision>
  <cp:lastPrinted>2024-05-18T23:43:00Z</cp:lastPrinted>
  <dcterms:created xsi:type="dcterms:W3CDTF">2025-10-02T04:37:00Z</dcterms:created>
  <dcterms:modified xsi:type="dcterms:W3CDTF">2025-12-12T04:00:00Z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Order">
    <vt:i4>1272700</vt:i4>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GUID">
    <vt:lpwstr>26185057-e4dc-49cf-8d87-77ac345ec61d</vt:lpwstr>
  </property>
  <property fmtid="{D5CDD505-2E9C-101B-9397-08002B2CF9AE}" pid="10" name="_ExtendedDescription">
    <vt:lpwstr/>
  </property>
  <property fmtid="{D5CDD505-2E9C-101B-9397-08002B2CF9AE}" pid="11" name="TriggerFlowInfo">
    <vt:lpwstr/>
  </property>
</Properties>
</file>