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8EE5" w14:textId="64997CF4" w:rsidR="0002272D" w:rsidRPr="005E56D6" w:rsidRDefault="007558D2" w:rsidP="0042646B">
      <w:pPr>
        <w:pStyle w:val="Heading1"/>
      </w:pPr>
      <w:r w:rsidRPr="00CB04F3">
        <w:rPr>
          <w:noProof/>
          <w:lang w:val="en-GB"/>
        </w:rPr>
        <w:t>Article 6 Authorisation Checklist</w:t>
      </w:r>
      <w:r w:rsidR="0002272D" w:rsidRPr="005E56D6">
        <w:t xml:space="preserve">  </w:t>
      </w:r>
    </w:p>
    <w:p w14:paraId="7175D2DC" w14:textId="54F2851D" w:rsidR="00F92931" w:rsidRPr="0022081F" w:rsidRDefault="00A1618B" w:rsidP="002E5DB5">
      <w:r w:rsidRPr="00A1618B">
        <w:rPr>
          <w:noProof/>
          <w14:cntxtAlts w14:val="0"/>
        </w:rPr>
        <mc:AlternateContent>
          <mc:Choice Requires="wps">
            <w:drawing>
              <wp:inline distT="0" distB="0" distL="0" distR="0" wp14:anchorId="6D034146" wp14:editId="631BE918">
                <wp:extent cx="5943600" cy="635"/>
                <wp:effectExtent l="0" t="31750" r="0" b="36830"/>
                <wp:docPr id="988895677" name="Horizontal 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6E949288" id="Horizontal Line 5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02742CC" w14:textId="4555B9C1" w:rsidR="005810B9" w:rsidRPr="00F52C6B" w:rsidRDefault="005810B9" w:rsidP="00F52C6B">
      <w:pPr>
        <w:pStyle w:val="Heading6"/>
        <w:spacing w:before="0"/>
        <w:rPr>
          <w:rFonts w:asciiTheme="minorHAnsi" w:hAnsiTheme="minorHAnsi"/>
          <w:color w:val="4D4D4C"/>
          <w:szCs w:val="22"/>
        </w:rPr>
      </w:pPr>
      <w:r w:rsidRPr="00800901">
        <w:rPr>
          <w:sz w:val="24"/>
        </w:rPr>
        <w:t xml:space="preserve">Publication Date </w:t>
      </w:r>
      <w:r w:rsidRPr="00800901">
        <w:rPr>
          <w:sz w:val="24"/>
        </w:rPr>
        <w:softHyphen/>
      </w:r>
      <w:r w:rsidRPr="00800901">
        <w:t xml:space="preserve"> </w:t>
      </w:r>
      <w:ins w:id="1" w:author="Vaishali Vatsa" w:date="2024-05-22T22:44:00Z">
        <w:r w:rsidR="004770BB">
          <w:rPr>
            <w:rFonts w:asciiTheme="minorHAnsi" w:hAnsiTheme="minorHAnsi" w:cs="Arial"/>
            <w:color w:val="4D4D4C"/>
            <w:szCs w:val="22"/>
            <w:highlight w:val="yellow"/>
          </w:rPr>
          <w:t>XX</w:t>
        </w:r>
      </w:ins>
      <w:del w:id="2" w:author="Vaishali Vatsa" w:date="2024-05-22T22:44:00Z">
        <w:r w:rsidR="00F52C6B" w:rsidRPr="00DD12CD" w:rsidDel="004770BB">
          <w:rPr>
            <w:rFonts w:asciiTheme="minorHAnsi" w:hAnsiTheme="minorHAnsi" w:cs="Arial"/>
            <w:color w:val="4D4D4C"/>
            <w:szCs w:val="22"/>
            <w:highlight w:val="yellow"/>
          </w:rPr>
          <w:delText>24</w:delText>
        </w:r>
      </w:del>
      <w:r w:rsidR="00F52C6B" w:rsidRPr="00DD12CD">
        <w:rPr>
          <w:rFonts w:asciiTheme="minorHAnsi" w:hAnsiTheme="minorHAnsi" w:cs="Arial"/>
          <w:color w:val="4D4D4C"/>
          <w:szCs w:val="22"/>
          <w:highlight w:val="yellow"/>
        </w:rPr>
        <w:t>/</w:t>
      </w:r>
      <w:ins w:id="3" w:author="Vaishali Vatsa" w:date="2024-05-22T22:44:00Z">
        <w:r w:rsidR="004770BB">
          <w:rPr>
            <w:rFonts w:asciiTheme="minorHAnsi" w:hAnsiTheme="minorHAnsi" w:cs="Arial"/>
            <w:color w:val="4D4D4C"/>
            <w:szCs w:val="22"/>
            <w:highlight w:val="yellow"/>
          </w:rPr>
          <w:t>XX</w:t>
        </w:r>
      </w:ins>
      <w:del w:id="4" w:author="Vaishali Vatsa" w:date="2024-05-22T22:44:00Z">
        <w:r w:rsidR="00F52C6B" w:rsidRPr="00DD12CD" w:rsidDel="004770BB">
          <w:rPr>
            <w:rFonts w:asciiTheme="minorHAnsi" w:hAnsiTheme="minorHAnsi" w:cs="Arial"/>
            <w:color w:val="4D4D4C"/>
            <w:szCs w:val="22"/>
            <w:highlight w:val="yellow"/>
          </w:rPr>
          <w:delText>02</w:delText>
        </w:r>
      </w:del>
      <w:r w:rsidR="00F52C6B" w:rsidRPr="00DD12CD">
        <w:rPr>
          <w:rFonts w:asciiTheme="minorHAnsi" w:hAnsiTheme="minorHAnsi" w:cs="Arial"/>
          <w:color w:val="4D4D4C"/>
          <w:szCs w:val="22"/>
          <w:highlight w:val="yellow"/>
        </w:rPr>
        <w:t>/202</w:t>
      </w:r>
      <w:ins w:id="5" w:author="Vaishali Vatsa" w:date="2024-05-22T22:44:00Z">
        <w:r w:rsidR="004770BB">
          <w:rPr>
            <w:rFonts w:asciiTheme="minorHAnsi" w:hAnsiTheme="minorHAnsi" w:cs="Arial"/>
            <w:color w:val="4D4D4C"/>
            <w:szCs w:val="22"/>
            <w:highlight w:val="yellow"/>
          </w:rPr>
          <w:t>4</w:t>
        </w:r>
      </w:ins>
      <w:del w:id="6" w:author="Vaishali Vatsa" w:date="2024-05-22T22:44:00Z">
        <w:r w:rsidR="00F52C6B" w:rsidRPr="00DD12CD" w:rsidDel="004770BB">
          <w:rPr>
            <w:rFonts w:asciiTheme="minorHAnsi" w:hAnsiTheme="minorHAnsi" w:cs="Arial"/>
            <w:color w:val="4D4D4C"/>
            <w:szCs w:val="22"/>
            <w:highlight w:val="yellow"/>
          </w:rPr>
          <w:delText>2</w:delText>
        </w:r>
      </w:del>
    </w:p>
    <w:p w14:paraId="0D3A7623" w14:textId="0A5903A0" w:rsidR="005810B9" w:rsidRPr="00800901" w:rsidRDefault="005810B9" w:rsidP="005810B9">
      <w:pPr>
        <w:keepNext/>
        <w:keepLines/>
        <w:spacing w:before="40" w:after="0"/>
        <w:outlineLvl w:val="5"/>
        <w:rPr>
          <w:rFonts w:asciiTheme="majorHAnsi" w:eastAsiaTheme="majorEastAsia" w:hAnsiTheme="majorHAnsi" w:cstheme="majorBidi"/>
          <w:b/>
          <w:bCs/>
          <w:color w:val="515151" w:themeColor="text1"/>
        </w:rPr>
      </w:pPr>
      <w:r w:rsidRPr="00800901">
        <w:rPr>
          <w:rFonts w:asciiTheme="majorHAnsi" w:eastAsiaTheme="majorEastAsia" w:hAnsiTheme="majorHAnsi" w:cstheme="majorBidi"/>
          <w:color w:val="00B9BD" w:themeColor="accent1"/>
          <w:sz w:val="24"/>
        </w:rPr>
        <w:t xml:space="preserve">Version </w:t>
      </w:r>
      <w:ins w:id="7" w:author="VT" w:date="2024-05-18T06:09:00Z">
        <w:r w:rsidR="00DD12CD">
          <w:rPr>
            <w:rFonts w:asciiTheme="minorHAnsi" w:eastAsiaTheme="majorEastAsia" w:hAnsiTheme="minorHAnsi" w:cstheme="majorBidi"/>
            <w:color w:val="515151" w:themeColor="text1"/>
          </w:rPr>
          <w:t>2</w:t>
        </w:r>
      </w:ins>
      <w:del w:id="8" w:author="VT" w:date="2024-05-18T06:09:00Z">
        <w:r w:rsidR="002E12C9" w:rsidRPr="00800901" w:rsidDel="00DD12CD">
          <w:rPr>
            <w:rFonts w:asciiTheme="minorHAnsi" w:eastAsiaTheme="majorEastAsia" w:hAnsiTheme="minorHAnsi" w:cstheme="majorBidi"/>
            <w:color w:val="515151" w:themeColor="text1"/>
          </w:rPr>
          <w:delText>1</w:delText>
        </w:r>
      </w:del>
      <w:r w:rsidR="002E12C9" w:rsidRPr="00800901">
        <w:rPr>
          <w:rFonts w:asciiTheme="minorHAnsi" w:eastAsiaTheme="majorEastAsia" w:hAnsiTheme="minorHAnsi" w:cstheme="majorBidi"/>
          <w:color w:val="515151" w:themeColor="text1"/>
        </w:rPr>
        <w:t>.0</w:t>
      </w:r>
      <w:r w:rsidRPr="00800901">
        <w:rPr>
          <w:rFonts w:asciiTheme="majorHAnsi" w:eastAsiaTheme="majorEastAsia" w:hAnsiTheme="majorHAnsi" w:cstheme="majorBidi"/>
          <w:b/>
          <w:bCs/>
          <w:color w:val="515151" w:themeColor="text1"/>
        </w:rPr>
        <w:t xml:space="preserve"> </w:t>
      </w:r>
    </w:p>
    <w:p w14:paraId="16D2D105" w14:textId="28275745" w:rsidR="005810B9" w:rsidRPr="005810B9" w:rsidRDefault="005810B9" w:rsidP="005810B9">
      <w:pPr>
        <w:keepNext/>
        <w:keepLines/>
        <w:spacing w:before="40" w:after="0"/>
        <w:outlineLvl w:val="5"/>
        <w:rPr>
          <w:rFonts w:asciiTheme="majorHAnsi" w:eastAsiaTheme="majorEastAsia" w:hAnsiTheme="majorHAnsi" w:cstheme="majorBidi"/>
          <w:color w:val="00B9BD" w:themeColor="accent1"/>
          <w:sz w:val="24"/>
        </w:rPr>
      </w:pPr>
      <w:r w:rsidRPr="005810B9">
        <w:rPr>
          <w:rFonts w:asciiTheme="majorHAnsi" w:eastAsiaTheme="majorEastAsia" w:hAnsiTheme="majorHAnsi" w:cstheme="majorBidi"/>
          <w:color w:val="00B9BD" w:themeColor="accent1"/>
          <w:sz w:val="24"/>
        </w:rPr>
        <w:t xml:space="preserve">Next Planned Update </w:t>
      </w:r>
      <w:ins w:id="9" w:author="Vaishali Vatsa" w:date="2024-05-22T22:44:00Z">
        <w:r w:rsidR="000E05F4">
          <w:rPr>
            <w:rFonts w:asciiTheme="minorHAnsi" w:hAnsiTheme="minorHAnsi" w:cs="Arial"/>
            <w:szCs w:val="22"/>
            <w:highlight w:val="yellow"/>
          </w:rPr>
          <w:t>XX</w:t>
        </w:r>
      </w:ins>
      <w:del w:id="10" w:author="Vaishali Vatsa" w:date="2024-05-22T22:44:00Z">
        <w:r w:rsidR="00DC7FED" w:rsidRPr="00DE4B6A" w:rsidDel="000E05F4">
          <w:rPr>
            <w:rFonts w:asciiTheme="minorHAnsi" w:hAnsiTheme="minorHAnsi" w:cs="Arial"/>
            <w:szCs w:val="22"/>
            <w:highlight w:val="yellow"/>
          </w:rPr>
          <w:delText>24</w:delText>
        </w:r>
      </w:del>
      <w:r w:rsidR="00DC7FED" w:rsidRPr="00DE4B6A">
        <w:rPr>
          <w:rFonts w:asciiTheme="minorHAnsi" w:hAnsiTheme="minorHAnsi" w:cs="Arial"/>
          <w:szCs w:val="22"/>
          <w:highlight w:val="yellow"/>
        </w:rPr>
        <w:t>/</w:t>
      </w:r>
      <w:ins w:id="11" w:author="Vaishali Vatsa" w:date="2024-05-22T22:44:00Z">
        <w:r w:rsidR="000E05F4">
          <w:rPr>
            <w:rFonts w:asciiTheme="minorHAnsi" w:hAnsiTheme="minorHAnsi" w:cs="Arial"/>
            <w:szCs w:val="22"/>
            <w:highlight w:val="yellow"/>
          </w:rPr>
          <w:t>XX</w:t>
        </w:r>
      </w:ins>
      <w:del w:id="12" w:author="Vaishali Vatsa" w:date="2024-05-22T22:44:00Z">
        <w:r w:rsidR="00DC7FED" w:rsidRPr="00DE4B6A" w:rsidDel="000E05F4">
          <w:rPr>
            <w:rFonts w:asciiTheme="minorHAnsi" w:hAnsiTheme="minorHAnsi" w:cs="Arial"/>
            <w:szCs w:val="22"/>
            <w:highlight w:val="yellow"/>
          </w:rPr>
          <w:delText>02</w:delText>
        </w:r>
      </w:del>
      <w:r w:rsidR="00DC7FED" w:rsidRPr="00DE4B6A">
        <w:rPr>
          <w:rFonts w:asciiTheme="minorHAnsi" w:hAnsiTheme="minorHAnsi" w:cs="Arial"/>
          <w:szCs w:val="22"/>
          <w:highlight w:val="yellow"/>
        </w:rPr>
        <w:t>/202</w:t>
      </w:r>
      <w:ins w:id="13" w:author="Vaishali Vatsa" w:date="2024-05-22T22:44:00Z">
        <w:r w:rsidR="004770BB">
          <w:rPr>
            <w:rFonts w:asciiTheme="minorHAnsi" w:hAnsiTheme="minorHAnsi" w:cs="Arial"/>
            <w:szCs w:val="22"/>
            <w:highlight w:val="yellow"/>
          </w:rPr>
          <w:t>6</w:t>
        </w:r>
      </w:ins>
      <w:del w:id="14" w:author="Vaishali Vatsa" w:date="2024-05-22T22:44:00Z">
        <w:r w:rsidR="00DC7FED" w:rsidRPr="00DE4B6A" w:rsidDel="004770BB">
          <w:rPr>
            <w:rFonts w:asciiTheme="minorHAnsi" w:hAnsiTheme="minorHAnsi" w:cs="Arial"/>
            <w:szCs w:val="22"/>
            <w:highlight w:val="yellow"/>
          </w:rPr>
          <w:delText>4</w:delText>
        </w:r>
      </w:del>
    </w:p>
    <w:p w14:paraId="30A9580D" w14:textId="77777777" w:rsidR="005810B9" w:rsidRPr="005810B9" w:rsidRDefault="005810B9" w:rsidP="005810B9"/>
    <w:p w14:paraId="6BA3BD24" w14:textId="77777777" w:rsidR="005810B9" w:rsidRPr="005810B9" w:rsidRDefault="005810B9" w:rsidP="005810B9">
      <w:pPr>
        <w:keepNext/>
        <w:keepLines/>
        <w:spacing w:before="40" w:after="0"/>
        <w:outlineLvl w:val="5"/>
        <w:rPr>
          <w:rFonts w:asciiTheme="majorHAnsi" w:eastAsiaTheme="majorEastAsia" w:hAnsiTheme="majorHAnsi" w:cstheme="majorBidi"/>
          <w:color w:val="00B9BD" w:themeColor="accent1"/>
          <w:sz w:val="24"/>
        </w:rPr>
      </w:pPr>
      <w:r w:rsidRPr="005810B9">
        <w:rPr>
          <w:rFonts w:asciiTheme="majorHAnsi" w:eastAsiaTheme="majorEastAsia" w:hAnsiTheme="majorHAnsi" w:cstheme="majorBidi"/>
          <w:color w:val="00B9BD" w:themeColor="accent1"/>
          <w:sz w:val="24"/>
        </w:rPr>
        <w:t xml:space="preserve">Contact Details </w:t>
      </w:r>
    </w:p>
    <w:p w14:paraId="039C06CB" w14:textId="734DC458" w:rsidR="005810B9" w:rsidRPr="00921553" w:rsidRDefault="005810B9" w:rsidP="005810B9">
      <w:pPr>
        <w:spacing w:after="0" w:line="240" w:lineRule="auto"/>
        <w:rPr>
          <w:sz w:val="18"/>
          <w:szCs w:val="18"/>
        </w:rPr>
      </w:pPr>
      <w:r w:rsidRPr="00921553">
        <w:rPr>
          <w:sz w:val="18"/>
          <w:szCs w:val="18"/>
        </w:rPr>
        <w:t>The Gold Standard Foundation</w:t>
      </w:r>
    </w:p>
    <w:p w14:paraId="040F6298" w14:textId="77777777" w:rsidR="00DE32EC" w:rsidRPr="00921553" w:rsidRDefault="00DE32EC" w:rsidP="00DE32EC">
      <w:pPr>
        <w:spacing w:after="0" w:line="240" w:lineRule="auto"/>
        <w:rPr>
          <w:sz w:val="18"/>
          <w:szCs w:val="18"/>
          <w:lang w:val="fr-FR"/>
        </w:rPr>
      </w:pPr>
      <w:r w:rsidRPr="00921553">
        <w:rPr>
          <w:sz w:val="18"/>
          <w:szCs w:val="18"/>
          <w:lang w:val="fr-FR"/>
        </w:rPr>
        <w:t xml:space="preserve">International </w:t>
      </w:r>
      <w:proofErr w:type="spellStart"/>
      <w:r w:rsidRPr="00921553">
        <w:rPr>
          <w:sz w:val="18"/>
          <w:szCs w:val="18"/>
          <w:lang w:val="fr-FR"/>
        </w:rPr>
        <w:t>Environment</w:t>
      </w:r>
      <w:proofErr w:type="spellEnd"/>
      <w:r w:rsidRPr="00921553">
        <w:rPr>
          <w:sz w:val="18"/>
          <w:szCs w:val="18"/>
          <w:lang w:val="fr-FR"/>
        </w:rPr>
        <w:t xml:space="preserve"> House 2</w:t>
      </w:r>
    </w:p>
    <w:p w14:paraId="13BD3ED7" w14:textId="77777777" w:rsidR="005810B9" w:rsidRPr="00921553" w:rsidRDefault="005810B9" w:rsidP="007558D2">
      <w:pPr>
        <w:pStyle w:val="Date"/>
        <w:spacing w:after="0" w:line="240" w:lineRule="auto"/>
        <w:rPr>
          <w:sz w:val="18"/>
          <w:szCs w:val="18"/>
          <w:lang w:val="fr-FR"/>
        </w:rPr>
      </w:pPr>
      <w:r w:rsidRPr="00921553">
        <w:rPr>
          <w:sz w:val="18"/>
          <w:szCs w:val="18"/>
          <w:lang w:val="fr-FR"/>
        </w:rPr>
        <w:t xml:space="preserve">Chemin de </w:t>
      </w:r>
      <w:proofErr w:type="spellStart"/>
      <w:r w:rsidRPr="00921553">
        <w:rPr>
          <w:sz w:val="18"/>
          <w:szCs w:val="18"/>
          <w:lang w:val="fr-FR"/>
        </w:rPr>
        <w:t>Balexert</w:t>
      </w:r>
      <w:proofErr w:type="spellEnd"/>
      <w:r w:rsidRPr="00921553">
        <w:rPr>
          <w:sz w:val="18"/>
          <w:szCs w:val="18"/>
          <w:lang w:val="fr-FR"/>
        </w:rPr>
        <w:t xml:space="preserve"> 7-9</w:t>
      </w:r>
    </w:p>
    <w:p w14:paraId="5E206E35" w14:textId="77777777" w:rsidR="005810B9" w:rsidRPr="00921553" w:rsidRDefault="005810B9" w:rsidP="005810B9">
      <w:pPr>
        <w:spacing w:after="0" w:line="240" w:lineRule="auto"/>
        <w:rPr>
          <w:sz w:val="18"/>
          <w:szCs w:val="18"/>
          <w:lang w:val="fr-FR"/>
        </w:rPr>
      </w:pPr>
      <w:r w:rsidRPr="00921553">
        <w:rPr>
          <w:sz w:val="18"/>
          <w:szCs w:val="18"/>
          <w:lang w:val="fr-FR"/>
        </w:rPr>
        <w:t>1219 Châtelaine</w:t>
      </w:r>
    </w:p>
    <w:p w14:paraId="75F31EC8" w14:textId="77777777" w:rsidR="005810B9" w:rsidRPr="00921553" w:rsidRDefault="005810B9" w:rsidP="005810B9">
      <w:pPr>
        <w:spacing w:after="0" w:line="240" w:lineRule="auto"/>
        <w:rPr>
          <w:sz w:val="18"/>
          <w:szCs w:val="18"/>
        </w:rPr>
      </w:pPr>
      <w:r w:rsidRPr="00921553">
        <w:rPr>
          <w:sz w:val="18"/>
          <w:szCs w:val="18"/>
        </w:rPr>
        <w:t>Geneva, Switzerland</w:t>
      </w:r>
    </w:p>
    <w:p w14:paraId="0AF0C264" w14:textId="77777777" w:rsidR="005810B9" w:rsidRPr="00921553" w:rsidRDefault="005810B9" w:rsidP="005810B9">
      <w:pPr>
        <w:spacing w:after="0" w:line="240" w:lineRule="auto"/>
        <w:rPr>
          <w:sz w:val="18"/>
          <w:szCs w:val="18"/>
        </w:rPr>
      </w:pPr>
      <w:r w:rsidRPr="00921553">
        <w:rPr>
          <w:sz w:val="18"/>
          <w:szCs w:val="18"/>
        </w:rPr>
        <w:t>Tel: +41 22 788 70 80</w:t>
      </w:r>
    </w:p>
    <w:p w14:paraId="515E20D0" w14:textId="77777777" w:rsidR="0002272D" w:rsidRPr="00921553" w:rsidRDefault="005810B9" w:rsidP="005810B9">
      <w:pPr>
        <w:pStyle w:val="Heading6"/>
        <w:rPr>
          <w:sz w:val="18"/>
          <w:szCs w:val="20"/>
        </w:rPr>
      </w:pPr>
      <w:r w:rsidRPr="00921553">
        <w:rPr>
          <w:rFonts w:ascii="Verdana" w:eastAsiaTheme="minorHAnsi" w:hAnsi="Verdana" w:cs="Times New Roman (Body CS)"/>
          <w:color w:val="4D4D4C"/>
          <w:sz w:val="18"/>
          <w:szCs w:val="18"/>
        </w:rPr>
        <w:t xml:space="preserve">Email: </w:t>
      </w:r>
      <w:hyperlink r:id="rId11" w:history="1">
        <w:r w:rsidRPr="00921553">
          <w:rPr>
            <w:rFonts w:asciiTheme="minorHAnsi" w:eastAsiaTheme="minorHAnsi" w:hAnsiTheme="minorHAnsi" w:cs="Times New Roman (Body CS)"/>
            <w:color w:val="00B9BD" w:themeColor="hyperlink"/>
            <w:sz w:val="18"/>
            <w:szCs w:val="18"/>
            <w:u w:val="single"/>
          </w:rPr>
          <w:t>standards@goldstandard.org</w:t>
        </w:r>
      </w:hyperlink>
    </w:p>
    <w:p w14:paraId="231DA507" w14:textId="76E9797B" w:rsidR="00F92931" w:rsidRPr="00947B25" w:rsidRDefault="00A1618B" w:rsidP="00947B25">
      <w:pPr>
        <w:pStyle w:val="FootnoteText"/>
      </w:pPr>
      <w:r w:rsidRPr="00A1618B">
        <w:rPr>
          <w:noProof/>
          <w14:cntxtAlts w14:val="0"/>
        </w:rPr>
        <mc:AlternateContent>
          <mc:Choice Requires="wps">
            <w:drawing>
              <wp:inline distT="0" distB="0" distL="0" distR="0" wp14:anchorId="55265818" wp14:editId="65DB5526">
                <wp:extent cx="5943600" cy="635"/>
                <wp:effectExtent l="0" t="31750" r="0" b="36830"/>
                <wp:docPr id="1922322163" name="Horizontal 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2BFB6247" id="Horizontal Line 4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4350D2BD" w14:textId="77777777" w:rsidR="007D2F0B" w:rsidRPr="00C30F02" w:rsidRDefault="007D2F0B" w:rsidP="00C30F02">
      <w:pPr>
        <w:rPr>
          <w:lang w:val="en-GB"/>
        </w:rPr>
      </w:pPr>
    </w:p>
    <w:p w14:paraId="0EB1644C" w14:textId="77777777" w:rsidR="00765E86" w:rsidRPr="00D21167" w:rsidRDefault="00765E86" w:rsidP="00FB3727">
      <w:pPr>
        <w:pStyle w:val="Heading3"/>
      </w:pPr>
      <w:r>
        <w:t>SUMMARY</w:t>
      </w:r>
    </w:p>
    <w:p w14:paraId="36EC8CF5" w14:textId="4A9311CF" w:rsidR="000E7D07" w:rsidRPr="0022081F" w:rsidDel="0042646B" w:rsidRDefault="000E7D07" w:rsidP="00765E86">
      <w:pPr>
        <w:rPr>
          <w:del w:id="15" w:author="VT" w:date="2024-05-18T06:10:00Z"/>
        </w:rPr>
      </w:pPr>
      <w:r>
        <w:t xml:space="preserve">This template is applicable to the project activities seeking </w:t>
      </w:r>
      <w:r w:rsidR="00F90CD6">
        <w:t xml:space="preserve">compliance with </w:t>
      </w:r>
      <w:r w:rsidR="00F90CD6">
        <w:rPr>
          <w:lang w:val="en-GB"/>
        </w:rPr>
        <w:t>r</w:t>
      </w:r>
      <w:r w:rsidR="00F90CD6" w:rsidRPr="00763E74">
        <w:rPr>
          <w:lang w:val="en-GB"/>
        </w:rPr>
        <w:t xml:space="preserve">equirements for credits authorised for use under article 6 of the </w:t>
      </w:r>
      <w:r w:rsidR="00F90CD6">
        <w:rPr>
          <w:lang w:val="en-GB"/>
        </w:rPr>
        <w:t>P</w:t>
      </w:r>
      <w:r w:rsidR="00F90CD6" w:rsidRPr="00763E74">
        <w:rPr>
          <w:lang w:val="en-GB"/>
        </w:rPr>
        <w:t>aris agreement</w:t>
      </w:r>
      <w:r w:rsidR="00F90CD6">
        <w:rPr>
          <w:lang w:val="en-GB"/>
        </w:rPr>
        <w:t xml:space="preserve">. </w:t>
      </w:r>
    </w:p>
    <w:p w14:paraId="4B371E88" w14:textId="77777777" w:rsidR="0002272D" w:rsidRDefault="0002272D" w:rsidP="0002272D"/>
    <w:p w14:paraId="1893859A" w14:textId="77777777" w:rsidR="0042646B" w:rsidRPr="00ED370E" w:rsidRDefault="0042646B" w:rsidP="0042646B">
      <w:pPr>
        <w:pStyle w:val="Heading3"/>
        <w:rPr>
          <w:ins w:id="16" w:author="VT" w:date="2024-05-18T06:09:00Z"/>
        </w:rPr>
      </w:pPr>
      <w:ins w:id="17" w:author="VT" w:date="2024-05-18T06:09:00Z">
        <w:r>
          <w:t>Guide to completing the form</w:t>
        </w:r>
      </w:ins>
    </w:p>
    <w:p w14:paraId="6E79369D" w14:textId="77777777" w:rsidR="0042646B" w:rsidRPr="00DE4B6A" w:rsidRDefault="0042646B" w:rsidP="0042646B">
      <w:pPr>
        <w:rPr>
          <w:ins w:id="18" w:author="VT" w:date="2024-05-18T06:09:00Z"/>
          <w:b/>
          <w:sz w:val="20"/>
          <w:szCs w:val="22"/>
        </w:rPr>
      </w:pPr>
      <w:ins w:id="19" w:author="VT" w:date="2024-05-18T06:09:00Z">
        <w:r w:rsidRPr="00DE4B6A">
          <w:rPr>
            <w:b/>
            <w:sz w:val="20"/>
            <w:szCs w:val="22"/>
          </w:rPr>
          <w:t>General guidance</w:t>
        </w:r>
      </w:ins>
    </w:p>
    <w:p w14:paraId="3B3124CA" w14:textId="338DDA18" w:rsidR="0042646B" w:rsidRPr="00DE4B6A" w:rsidRDefault="0042646B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20" w:author="VT" w:date="2024-05-18T06:09:00Z"/>
          <w:sz w:val="20"/>
          <w:szCs w:val="22"/>
        </w:rPr>
      </w:pPr>
      <w:ins w:id="21" w:author="VT" w:date="2024-05-18T06:09:00Z">
        <w:r w:rsidRPr="00DE4B6A">
          <w:rPr>
            <w:sz w:val="20"/>
            <w:szCs w:val="22"/>
          </w:rPr>
          <w:t xml:space="preserve">Complete this form in English. Prepare all attached documents in English. </w:t>
        </w:r>
      </w:ins>
    </w:p>
    <w:p w14:paraId="675D27AE" w14:textId="77777777" w:rsidR="0042646B" w:rsidRPr="00DE4B6A" w:rsidRDefault="0042646B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22" w:author="VT" w:date="2024-05-18T06:09:00Z"/>
          <w:sz w:val="20"/>
          <w:szCs w:val="22"/>
        </w:rPr>
      </w:pPr>
      <w:ins w:id="23" w:author="VT" w:date="2024-05-18T06:09:00Z">
        <w:r w:rsidRPr="00DE4B6A">
          <w:rPr>
            <w:sz w:val="20"/>
            <w:szCs w:val="22"/>
          </w:rPr>
          <w:t xml:space="preserve">Complete this form using the same format without modifying its font, </w:t>
        </w:r>
        <w:proofErr w:type="gramStart"/>
        <w:r w:rsidRPr="00DE4B6A">
          <w:rPr>
            <w:sz w:val="20"/>
            <w:szCs w:val="22"/>
          </w:rPr>
          <w:t>headings</w:t>
        </w:r>
        <w:proofErr w:type="gramEnd"/>
        <w:r w:rsidRPr="00DE4B6A">
          <w:rPr>
            <w:sz w:val="20"/>
            <w:szCs w:val="22"/>
          </w:rPr>
          <w:t xml:space="preserve"> or logo, and without any other alteration to the form.</w:t>
        </w:r>
      </w:ins>
    </w:p>
    <w:p w14:paraId="7BC8374B" w14:textId="77777777" w:rsidR="0042646B" w:rsidRPr="00DE4B6A" w:rsidRDefault="0042646B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24" w:author="VT" w:date="2024-05-18T06:09:00Z"/>
          <w:sz w:val="20"/>
          <w:szCs w:val="22"/>
        </w:rPr>
      </w:pPr>
      <w:ins w:id="25" w:author="VT" w:date="2024-05-18T06:09:00Z">
        <w:r w:rsidRPr="00DE4B6A">
          <w:rPr>
            <w:sz w:val="20"/>
            <w:szCs w:val="22"/>
          </w:rPr>
          <w:t>Do not modify or delete tables and their columns in this form. Add rows of the tables as needed. Add additional appendices as needed.</w:t>
        </w:r>
      </w:ins>
    </w:p>
    <w:p w14:paraId="4AFE2677" w14:textId="77777777" w:rsidR="0042646B" w:rsidRPr="00DE4B6A" w:rsidRDefault="0042646B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26" w:author="VT" w:date="2024-05-18T06:09:00Z"/>
          <w:sz w:val="20"/>
          <w:szCs w:val="22"/>
        </w:rPr>
      </w:pPr>
      <w:ins w:id="27" w:author="VT" w:date="2024-05-18T06:09:00Z">
        <w:r w:rsidRPr="00DE4B6A">
          <w:rPr>
            <w:sz w:val="20"/>
            <w:szCs w:val="22"/>
          </w:rPr>
          <w:t xml:space="preserve">Figures above one thousand shall be formatted with a comma (for example 1,000,000), and decimals will be separated by a point (for example 1.35). </w:t>
        </w:r>
      </w:ins>
    </w:p>
    <w:p w14:paraId="13168491" w14:textId="77777777" w:rsidR="0042646B" w:rsidRPr="00DE4B6A" w:rsidRDefault="0042646B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28" w:author="VT" w:date="2024-05-18T06:12:00Z"/>
          <w:sz w:val="20"/>
          <w:szCs w:val="22"/>
        </w:rPr>
      </w:pPr>
      <w:ins w:id="29" w:author="VT" w:date="2024-05-18T06:09:00Z">
        <w:r w:rsidRPr="00DE4B6A">
          <w:rPr>
            <w:sz w:val="20"/>
            <w:szCs w:val="22"/>
          </w:rPr>
          <w:t xml:space="preserve">All dates shall be in the following format: DD/MM/YYYY </w:t>
        </w:r>
      </w:ins>
    </w:p>
    <w:p w14:paraId="2A81AF9F" w14:textId="0A8D47C2" w:rsidR="004F308A" w:rsidRPr="00DE4B6A" w:rsidRDefault="00D34A39" w:rsidP="0042646B">
      <w:pPr>
        <w:numPr>
          <w:ilvl w:val="0"/>
          <w:numId w:val="37"/>
        </w:numPr>
        <w:spacing w:before="60" w:after="60"/>
        <w:ind w:left="706" w:hanging="706"/>
        <w:contextualSpacing/>
        <w:rPr>
          <w:ins w:id="30" w:author="VT" w:date="2024-05-18T06:09:00Z"/>
          <w:sz w:val="20"/>
          <w:szCs w:val="22"/>
        </w:rPr>
      </w:pPr>
      <w:ins w:id="31" w:author="VT" w:date="2024-05-23T03:25:00Z">
        <w:r>
          <w:rPr>
            <w:sz w:val="20"/>
            <w:szCs w:val="22"/>
          </w:rPr>
          <w:t>You may d</w:t>
        </w:r>
      </w:ins>
      <w:ins w:id="32" w:author="VT" w:date="2024-05-18T06:12:00Z">
        <w:r w:rsidR="004F308A" w:rsidRPr="00DE4B6A">
          <w:rPr>
            <w:sz w:val="20"/>
            <w:szCs w:val="22"/>
          </w:rPr>
          <w:t xml:space="preserve">elete the guidelines </w:t>
        </w:r>
        <w:r w:rsidR="00074330" w:rsidRPr="00DE4B6A">
          <w:rPr>
            <w:sz w:val="20"/>
            <w:szCs w:val="22"/>
          </w:rPr>
          <w:t xml:space="preserve">text in </w:t>
        </w:r>
      </w:ins>
      <w:ins w:id="33" w:author="VT" w:date="2024-05-18T06:15:00Z">
        <w:r w:rsidR="00F546B5" w:rsidRPr="00DE4B6A">
          <w:rPr>
            <w:sz w:val="20"/>
            <w:szCs w:val="22"/>
          </w:rPr>
          <w:t>&lt;</w:t>
        </w:r>
      </w:ins>
      <w:ins w:id="34" w:author="VT" w:date="2024-05-18T06:12:00Z">
        <w:r w:rsidR="00074330" w:rsidRPr="00DE4B6A">
          <w:rPr>
            <w:i/>
            <w:sz w:val="20"/>
            <w:szCs w:val="22"/>
          </w:rPr>
          <w:t>italics</w:t>
        </w:r>
      </w:ins>
      <w:ins w:id="35" w:author="VT" w:date="2024-05-18T06:15:00Z">
        <w:r w:rsidR="00F546B5" w:rsidRPr="00DE4B6A">
          <w:rPr>
            <w:i/>
            <w:sz w:val="20"/>
            <w:szCs w:val="22"/>
          </w:rPr>
          <w:t>&gt;</w:t>
        </w:r>
      </w:ins>
      <w:ins w:id="36" w:author="VT" w:date="2024-05-18T06:12:00Z">
        <w:r w:rsidR="00074330" w:rsidRPr="00DE4B6A">
          <w:rPr>
            <w:sz w:val="20"/>
            <w:szCs w:val="22"/>
          </w:rPr>
          <w:t xml:space="preserve"> after filling the information. </w:t>
        </w:r>
      </w:ins>
    </w:p>
    <w:p w14:paraId="61E86047" w14:textId="77777777" w:rsidR="0042646B" w:rsidRDefault="0042646B" w:rsidP="0042646B">
      <w:pPr>
        <w:rPr>
          <w:ins w:id="37" w:author="VT" w:date="2024-05-18T06:09:00Z"/>
        </w:rPr>
      </w:pPr>
    </w:p>
    <w:p w14:paraId="01714381" w14:textId="1E90FE39" w:rsidR="00DE4B6A" w:rsidRDefault="0042646B" w:rsidP="00DE4B6A">
      <w:pPr>
        <w:spacing w:after="0"/>
        <w:rPr>
          <w:ins w:id="38" w:author="VT" w:date="2024-05-23T03:19:00Z"/>
        </w:rPr>
      </w:pPr>
      <w:ins w:id="39" w:author="VT" w:date="2024-05-18T06:09:00Z">
        <w:r w:rsidRPr="00ED370E">
          <w:t xml:space="preserve">If you have any suggestions for improvement, or notice mistakes, please email </w:t>
        </w:r>
      </w:ins>
      <w:ins w:id="40" w:author="VT" w:date="2024-05-23T03:19:00Z">
        <w:r w:rsidR="00DE4B6A">
          <w:fldChar w:fldCharType="begin"/>
        </w:r>
        <w:r w:rsidR="00DE4B6A">
          <w:instrText>HYPERLINK "mailto:</w:instrText>
        </w:r>
      </w:ins>
      <w:ins w:id="41" w:author="VT" w:date="2024-05-18T06:09:00Z">
        <w:r w:rsidR="00DE4B6A" w:rsidRPr="00DE4B6A">
          <w:instrText>help@goldstandard.org</w:instrText>
        </w:r>
      </w:ins>
      <w:ins w:id="42" w:author="VT" w:date="2024-05-23T03:19:00Z">
        <w:r w:rsidR="00DE4B6A">
          <w:instrText>"</w:instrText>
        </w:r>
        <w:r w:rsidR="00DE4B6A">
          <w:fldChar w:fldCharType="separate"/>
        </w:r>
      </w:ins>
      <w:ins w:id="43" w:author="VT" w:date="2024-05-18T06:09:00Z">
        <w:r w:rsidR="00DE4B6A" w:rsidRPr="00147440">
          <w:rPr>
            <w:rStyle w:val="Hyperlink"/>
            <w:rFonts w:ascii="Verdana" w:hAnsi="Verdana"/>
          </w:rPr>
          <w:t>help@goldstandard.org</w:t>
        </w:r>
      </w:ins>
      <w:ins w:id="44" w:author="VT" w:date="2024-05-23T03:19:00Z">
        <w:r w:rsidR="00DE4B6A">
          <w:fldChar w:fldCharType="end"/>
        </w:r>
      </w:ins>
    </w:p>
    <w:p w14:paraId="54AB07BE" w14:textId="64EAF14A" w:rsidR="00FB3727" w:rsidRPr="00DE4B6A" w:rsidRDefault="00DE4B6A" w:rsidP="00D42763">
      <w:pPr>
        <w:spacing w:after="200"/>
        <w:pPrChange w:id="45" w:author="Vaishali Vatsa" w:date="2024-05-23T14:48:00Z">
          <w:pPr>
            <w:spacing w:after="0"/>
          </w:pPr>
        </w:pPrChange>
      </w:pPr>
      <w:ins w:id="46" w:author="VT" w:date="2024-05-23T03:19:00Z">
        <w:r>
          <w:br w:type="page"/>
        </w:r>
      </w:ins>
    </w:p>
    <w:tbl>
      <w:tblPr>
        <w:tblStyle w:val="GSBoldTable"/>
        <w:tblW w:w="5000" w:type="pct"/>
        <w:tblLook w:val="04A0" w:firstRow="1" w:lastRow="0" w:firstColumn="1" w:lastColumn="0" w:noHBand="0" w:noVBand="1"/>
        <w:tblPrChange w:id="47" w:author="Vaishali Vatsa" w:date="2024-05-23T14:47:00Z">
          <w:tblPr>
            <w:tblStyle w:val="GSBoldTable"/>
            <w:tblW w:w="1130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91"/>
        <w:gridCol w:w="4015"/>
        <w:gridCol w:w="406"/>
        <w:gridCol w:w="3098"/>
        <w:gridCol w:w="22"/>
        <w:tblGridChange w:id="48">
          <w:tblGrid>
            <w:gridCol w:w="1985"/>
            <w:gridCol w:w="100"/>
            <w:gridCol w:w="2457"/>
            <w:gridCol w:w="1970"/>
            <w:gridCol w:w="274"/>
            <w:gridCol w:w="1065"/>
            <w:gridCol w:w="1416"/>
            <w:gridCol w:w="325"/>
            <w:gridCol w:w="47"/>
            <w:gridCol w:w="142"/>
          </w:tblGrid>
        </w:tblGridChange>
      </w:tblGrid>
      <w:tr w:rsidR="008E7819" w:rsidRPr="00782B0C" w:rsidDel="00476FFB" w14:paraId="2163D7DB" w14:textId="155BF284" w:rsidTr="00966DA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33" w:type="pct"/>
          <w:del w:id="49" w:author="VT" w:date="2024-05-18T07:56:00Z"/>
          <w:trPrChange w:id="50" w:author="Vaishali Vatsa" w:date="2024-05-23T14:47:00Z">
            <w:trPr>
              <w:gridAfter w:val="2"/>
              <w:wAfter w:w="2034" w:type="dxa"/>
            </w:trPr>
          </w:trPrChange>
        </w:trPr>
        <w:tc>
          <w:tcPr>
            <w:tcW w:w="28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9BD"/>
            <w:vAlign w:val="top"/>
            <w:tcPrChange w:id="51" w:author="Vaishali Vatsa" w:date="2024-05-23T14:47:00Z">
              <w:tcPr>
                <w:tcW w:w="9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00B9BD"/>
                <w:vAlign w:val="top"/>
              </w:tcPr>
            </w:tcPrChange>
          </w:tcPr>
          <w:p w14:paraId="13899D4A" w14:textId="08CB02BD" w:rsidR="00FB3727" w:rsidRPr="00DE32EC" w:rsidDel="00476FFB" w:rsidRDefault="00FB3727" w:rsidP="008E7819">
            <w:pPr>
              <w:widowControl w:val="0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52" w:author="VT" w:date="2024-05-18T07:56:00Z"/>
                <w:rFonts w:eastAsia="Times New Roman" w:cs="Segoe UI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</w:pPr>
            <w:del w:id="53" w:author="VT" w:date="2024-05-18T07:55:00Z">
              <w:r w:rsidRPr="00DE32EC" w:rsidDel="00476FFB">
                <w:rPr>
                  <w:noProof/>
                  <w:color w:val="FFFFFF" w:themeColor="background1"/>
                  <w:sz w:val="28"/>
                  <w:szCs w:val="28"/>
                </w:rPr>
                <w:lastRenderedPageBreak/>
                <w:delText>Article 6 Authorisation Checklist</w:delText>
              </w:r>
            </w:del>
          </w:p>
        </w:tc>
      </w:tr>
      <w:tr w:rsidR="008E7819" w:rsidRPr="00782B0C" w14:paraId="16E84108" w14:textId="77777777" w:rsidTr="00966DA5">
        <w:trPr>
          <w:gridAfter w:val="1"/>
          <w:wAfter w:w="68" w:type="pct"/>
          <w:ins w:id="54" w:author="VT" w:date="2024-05-18T08:01:00Z"/>
          <w:trPrChange w:id="55" w:author="Vaishali Vatsa" w:date="2024-05-23T14:47:00Z">
            <w:trPr>
              <w:gridAfter w:val="1"/>
              <w:wAfter w:w="1709" w:type="dxa"/>
            </w:trPr>
          </w:trPrChange>
        </w:trPr>
        <w:tc>
          <w:tcPr>
            <w:tcW w:w="493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9BD"/>
            <w:vAlign w:val="top"/>
            <w:tcPrChange w:id="56" w:author="Vaishali Vatsa" w:date="2024-05-23T14:47:00Z">
              <w:tcPr>
                <w:tcW w:w="959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00B9BD"/>
                <w:vAlign w:val="top"/>
              </w:tcPr>
            </w:tcPrChange>
          </w:tcPr>
          <w:p w14:paraId="2C2EB526" w14:textId="01FC2E28" w:rsidR="002A73EC" w:rsidRPr="002A73EC" w:rsidRDefault="002A73EC" w:rsidP="008E7819">
            <w:pPr>
              <w:widowControl w:val="0"/>
              <w:contextualSpacing/>
              <w:textAlignment w:val="baseline"/>
              <w:rPr>
                <w:ins w:id="57" w:author="VT" w:date="2024-05-18T08:01:00Z"/>
                <w:rFonts w:eastAsia="Times New Roman" w:cs="Segoe UI"/>
                <w:b/>
                <w:bCs/>
                <w:noProof/>
                <w:color w:val="FFFFFF" w:themeColor="background1"/>
                <w:szCs w:val="22"/>
                <w:lang w:val="en-GB" w:eastAsia="en-GB"/>
              </w:rPr>
            </w:pPr>
            <w:ins w:id="58" w:author="VT" w:date="2024-05-18T08:01:00Z">
              <w:r w:rsidRPr="00DE4B6A">
                <w:rPr>
                  <w:b/>
                  <w:color w:val="FFFFFF" w:themeColor="background1"/>
                  <w:sz w:val="28"/>
                  <w:szCs w:val="30"/>
                </w:rPr>
                <w:t xml:space="preserve">Article 6 </w:t>
              </w:r>
              <w:proofErr w:type="spellStart"/>
              <w:r w:rsidRPr="00DE4B6A">
                <w:rPr>
                  <w:b/>
                  <w:color w:val="FFFFFF" w:themeColor="background1"/>
                  <w:sz w:val="28"/>
                  <w:szCs w:val="30"/>
                </w:rPr>
                <w:t>Authorisation</w:t>
              </w:r>
              <w:proofErr w:type="spellEnd"/>
              <w:r w:rsidRPr="00DE4B6A">
                <w:rPr>
                  <w:b/>
                  <w:color w:val="FFFFFF" w:themeColor="background1"/>
                  <w:sz w:val="28"/>
                  <w:szCs w:val="30"/>
                </w:rPr>
                <w:t xml:space="preserve"> Checklist</w:t>
              </w:r>
            </w:ins>
          </w:p>
        </w:tc>
      </w:tr>
      <w:tr w:rsidR="00705EEC" w:rsidRPr="00782B0C" w14:paraId="7724311F" w14:textId="77777777" w:rsidTr="00966DA5">
        <w:tblPrEx>
          <w:tblPrExChange w:id="59" w:author="Vaishali Vatsa" w:date="2024-05-23T14:47:00Z">
            <w:tblPrEx>
              <w:tblW w:w="9781" w:type="dxa"/>
            </w:tblPrEx>
          </w:tblPrExChange>
        </w:tblPrEx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9BD"/>
            <w:vAlign w:val="top"/>
            <w:hideMark/>
            <w:tcPrChange w:id="60" w:author="Vaishali Vatsa" w:date="2024-05-23T14:47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9BD"/>
                <w:vAlign w:val="top"/>
                <w:hideMark/>
              </w:tcPr>
            </w:tcPrChange>
          </w:tcPr>
          <w:p w14:paraId="7565B150" w14:textId="77777777" w:rsidR="00FB3727" w:rsidRPr="00DE32EC" w:rsidRDefault="00FB3727" w:rsidP="00DE4B6A">
            <w:pPr>
              <w:widowControl w:val="0"/>
              <w:spacing w:line="276" w:lineRule="auto"/>
              <w:ind w:left="228" w:right="-2043"/>
              <w:contextualSpacing/>
              <w:textAlignment w:val="baseline"/>
              <w:rPr>
                <w:rFonts w:ascii="Segoe UI" w:eastAsia="Times New Roman" w:hAnsi="Segoe UI" w:cs="Segoe UI"/>
                <w:noProof/>
                <w:color w:val="FFFFFF" w:themeColor="background1"/>
                <w:szCs w:val="22"/>
                <w:lang w:val="en-GB" w:eastAsia="en-GB"/>
              </w:rPr>
            </w:pPr>
            <w:r w:rsidRPr="00DE32EC">
              <w:rPr>
                <w:rFonts w:eastAsia="Times New Roman" w:cs="Segoe UI"/>
                <w:b/>
                <w:bCs/>
                <w:noProof/>
                <w:color w:val="FFFFFF" w:themeColor="background1"/>
                <w:szCs w:val="22"/>
                <w:lang w:val="en-GB" w:eastAsia="en-GB"/>
              </w:rPr>
              <w:t>Requirement </w:t>
            </w:r>
            <w:r w:rsidRPr="00DE32EC">
              <w:rPr>
                <w:rFonts w:eastAsia="Times New Roman" w:cs="Segoe UI"/>
                <w:noProof/>
                <w:color w:val="FFFFFF" w:themeColor="background1"/>
                <w:szCs w:val="22"/>
                <w:lang w:val="en-GB" w:eastAsia="en-GB"/>
              </w:rPr>
              <w:t> </w:t>
            </w:r>
          </w:p>
        </w:tc>
        <w:tc>
          <w:tcPr>
            <w:tcW w:w="4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9BD"/>
            <w:vAlign w:val="top"/>
            <w:hideMark/>
            <w:tcPrChange w:id="61" w:author="Vaishali Vatsa" w:date="2024-05-23T14:47:00Z">
              <w:tcPr>
                <w:tcW w:w="779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00B9BD"/>
                <w:vAlign w:val="top"/>
                <w:hideMark/>
              </w:tcPr>
            </w:tcPrChange>
          </w:tcPr>
          <w:p w14:paraId="595042EC" w14:textId="77777777" w:rsidR="00FB3727" w:rsidRPr="00DE32EC" w:rsidRDefault="00FB3727" w:rsidP="00DE4B6A">
            <w:pPr>
              <w:widowControl w:val="0"/>
              <w:spacing w:line="276" w:lineRule="auto"/>
              <w:ind w:right="-62" w:firstLine="86"/>
              <w:contextualSpacing/>
              <w:textAlignment w:val="baseline"/>
              <w:rPr>
                <w:rFonts w:ascii="Segoe UI" w:eastAsia="Times New Roman" w:hAnsi="Segoe UI" w:cs="Segoe UI"/>
                <w:noProof/>
                <w:color w:val="FFFFFF" w:themeColor="background1"/>
                <w:szCs w:val="22"/>
                <w:lang w:val="en-GB" w:eastAsia="en-GB"/>
              </w:rPr>
            </w:pPr>
            <w:r w:rsidRPr="00DE32EC">
              <w:rPr>
                <w:rFonts w:eastAsia="Times New Roman" w:cs="Segoe UI"/>
                <w:b/>
                <w:bCs/>
                <w:noProof/>
                <w:color w:val="FFFFFF" w:themeColor="background1"/>
                <w:szCs w:val="22"/>
                <w:lang w:val="en-GB" w:eastAsia="en-GB"/>
              </w:rPr>
              <w:t>Response and description </w:t>
            </w:r>
            <w:r w:rsidRPr="00DE32EC">
              <w:rPr>
                <w:rFonts w:eastAsia="Times New Roman" w:cs="Segoe UI"/>
                <w:noProof/>
                <w:color w:val="FFFFFF" w:themeColor="background1"/>
                <w:szCs w:val="22"/>
                <w:lang w:val="en-GB" w:eastAsia="en-GB"/>
              </w:rPr>
              <w:t> </w:t>
            </w:r>
          </w:p>
        </w:tc>
      </w:tr>
      <w:tr w:rsidR="00705EEC" w:rsidRPr="00782B0C" w14:paraId="1CFC2A42" w14:textId="77777777" w:rsidTr="00966DA5">
        <w:tblPrEx>
          <w:tblPrExChange w:id="62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63" w:author="Vaishali Vatsa" w:date="2024-05-23T14:47:00Z">
            <w:trPr>
              <w:gridAfter w:val="1"/>
              <w:wAfter w:w="142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64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427D66DA" w14:textId="77777777" w:rsidR="00FB3727" w:rsidRPr="00DE4B6A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ascii="Segoe UI" w:eastAsia="Times New Roman" w:hAnsi="Segoe UI" w:cs="Segoe UI"/>
                <w:color w:val="515151" w:themeColor="text1"/>
                <w:sz w:val="20"/>
                <w:szCs w:val="20"/>
                <w:lang w:val="en-GB" w:eastAsia="en-GB"/>
              </w:rPr>
            </w:pPr>
            <w:r w:rsidRPr="00DE4B6A"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  <w:t>Project ID 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65" w:author="Vaishali Vatsa" w:date="2024-05-23T14:47:00Z">
              <w:tcPr>
                <w:tcW w:w="755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2CD8ACCF" w14:textId="6FC27B47" w:rsidR="00074330" w:rsidRDefault="00FB3727" w:rsidP="008E7819">
            <w:pPr>
              <w:widowControl w:val="0"/>
              <w:spacing w:line="276" w:lineRule="auto"/>
              <w:textAlignment w:val="baseline"/>
              <w:rPr>
                <w:ins w:id="66" w:author="VT" w:date="2024-05-18T06:1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GSXXX</w:t>
            </w:r>
            <w:ins w:id="67" w:author="VT" w:date="2024-05-18T06:12:00Z">
              <w:r w:rsidR="004F308A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X</w:t>
              </w:r>
            </w:ins>
            <w:ins w:id="68" w:author="VT" w:date="2024-05-18T06:15:00Z">
              <w:r w:rsidR="00F546B5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XX</w:t>
              </w:r>
            </w:ins>
            <w:ins w:id="69" w:author="VT" w:date="2024-05-18T06:18:00Z">
              <w:r w:rsidR="00B357C3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. </w:t>
              </w:r>
              <w:r w:rsidR="00B357C3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customXmlInsRangeStart w:id="70" w:author="VT" w:date="2024-05-18T06:18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1769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70"/>
                <w:ins w:id="71" w:author="VT" w:date="2024-05-18T06:18:00Z">
                  <w:r w:rsidR="00B357C3">
                    <w:rPr>
                      <w:rFonts w:ascii="MS Gothic" w:eastAsia="MS Gothic" w:hAnsi="MS Gothic" w:cs="Segoe UI" w:hint="eastAsia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72" w:author="VT" w:date="2024-05-18T06:18:00Z"/>
              </w:sdtContent>
            </w:sdt>
            <w:customXmlInsRangeEnd w:id="72"/>
            <w:ins w:id="73" w:author="VT" w:date="2024-05-18T06:18:00Z">
              <w:r w:rsidR="00B357C3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</w:p>
          <w:p w14:paraId="5FDF84F2" w14:textId="2A978671" w:rsidR="00FB3727" w:rsidRPr="00782B0C" w:rsidRDefault="00F546B5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74" w:author="VT" w:date="2024-05-18T06:15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&lt;</w:t>
              </w:r>
            </w:ins>
            <w:ins w:id="75" w:author="VT" w:date="2024-05-18T06:13:00Z">
              <w:r w:rsidR="00963FE8"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You receive GS ID upon creation of a project, please include it here once it is assigned.</w:t>
              </w:r>
            </w:ins>
            <w:ins w:id="76" w:author="VT" w:date="2024-05-18T06:19:00Z">
              <w:r w:rsidR="00BF39B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If not applicable select the box</w:t>
              </w:r>
              <w:r w:rsidR="00BF39BC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.</w:t>
              </w:r>
            </w:ins>
            <w:ins w:id="77" w:author="VT" w:date="2024-05-18T06:22:00Z">
              <w:r w:rsidR="00F9650B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</w:t>
              </w:r>
              <w:r w:rsidR="00F9650B"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Select 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/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A, if not applicable</w:t>
              </w:r>
            </w:ins>
            <w:ins w:id="78" w:author="VT" w:date="2024-05-18T06:19:00Z">
              <w:r w:rsidR="00BF39B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79" w:author="VT" w:date="2024-05-18T06:15:00Z">
              <w:r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&gt;</w:t>
              </w:r>
            </w:ins>
            <w:del w:id="80" w:author="VT" w:date="2024-05-18T06:15:00Z">
              <w:r w:rsidR="00FB3727" w:rsidRPr="00DE4B6A" w:rsidDel="00F546B5">
                <w:rPr>
                  <w:rFonts w:eastAsia="Times New Roman" w:cs="Segoe UI"/>
                  <w:color w:val="515151" w:themeColor="text1"/>
                  <w:sz w:val="16"/>
                  <w:szCs w:val="16"/>
                  <w:lang w:val="en-GB" w:eastAsia="en-GB"/>
                </w:rPr>
                <w:delText> </w:delText>
              </w:r>
            </w:del>
          </w:p>
        </w:tc>
      </w:tr>
      <w:tr w:rsidR="008E7819" w:rsidRPr="00782B0C" w14:paraId="3FBA34FB" w14:textId="77777777" w:rsidTr="00966DA5">
        <w:tblPrEx>
          <w:tblPrExChange w:id="81" w:author="Vaishali Vatsa" w:date="2024-05-23T14:47:00Z">
            <w:tblPrEx>
              <w:tblW w:w="11443" w:type="dxa"/>
            </w:tblPrEx>
          </w:tblPrExChange>
        </w:tblPrEx>
        <w:trPr>
          <w:gridAfter w:val="1"/>
          <w:wAfter w:w="68" w:type="pct"/>
          <w:ins w:id="82" w:author="VT" w:date="2024-05-18T06:13:00Z"/>
          <w:trPrChange w:id="83" w:author="Vaishali Vatsa" w:date="2024-05-23T14:47:00Z">
            <w:trPr>
              <w:gridAfter w:val="1"/>
              <w:wAfter w:w="1851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84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681E7206" w14:textId="2CC03F31" w:rsidR="00963FE8" w:rsidRPr="00963FE8" w:rsidRDefault="00963FE8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85" w:author="VT" w:date="2024-05-18T06:1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86" w:author="VT" w:date="2024-05-18T06:13:00Z">
              <w:r w:rsidRPr="00782B0C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Project</w:t>
              </w:r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  <w:r w:rsidRPr="00782B0C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Title </w:t>
              </w:r>
            </w:ins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87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101AA778" w14:textId="3980268C" w:rsidR="00963FE8" w:rsidRDefault="00F546B5" w:rsidP="008E7819">
            <w:pPr>
              <w:widowControl w:val="0"/>
              <w:textAlignment w:val="baseline"/>
              <w:rPr>
                <w:ins w:id="88" w:author="VT" w:date="2024-05-18T06:14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89" w:author="VT" w:date="2024-05-18T06:16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Add </w:t>
              </w:r>
            </w:ins>
            <w:ins w:id="90" w:author="VT" w:date="2024-05-18T06:14:00Z">
              <w:r w:rsidR="008F378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Text here</w:t>
              </w:r>
            </w:ins>
            <w:ins w:id="91" w:author="VT" w:date="2024-05-18T06:19:00Z">
              <w:r w:rsidR="00BF39BC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customXmlInsRangeStart w:id="92" w:author="VT" w:date="2024-05-18T06:19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2906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92"/>
                <w:ins w:id="93" w:author="VT" w:date="2024-05-18T06:19:00Z">
                  <w:r w:rsidR="00BF39BC">
                    <w:rPr>
                      <w:rFonts w:ascii="MS Gothic" w:eastAsia="MS Gothic" w:hAnsi="MS Gothic" w:cs="Segoe UI" w:hint="eastAsia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94" w:author="VT" w:date="2024-05-18T06:19:00Z"/>
              </w:sdtContent>
            </w:sdt>
            <w:customXmlInsRangeEnd w:id="94"/>
            <w:ins w:id="95" w:author="VT" w:date="2024-05-18T06:19:00Z">
              <w:r w:rsidR="00BF39BC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</w:p>
          <w:p w14:paraId="73092CF0" w14:textId="39D9E1ED" w:rsidR="008F3788" w:rsidRPr="00782B0C" w:rsidRDefault="00F546B5" w:rsidP="008E7819">
            <w:pPr>
              <w:widowControl w:val="0"/>
              <w:textAlignment w:val="baseline"/>
              <w:rPr>
                <w:ins w:id="96" w:author="VT" w:date="2024-05-18T06:1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97" w:author="VT" w:date="2024-05-18T06:15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&lt;</w:t>
              </w:r>
            </w:ins>
            <w:ins w:id="98" w:author="VT" w:date="2024-05-18T06:14:00Z">
              <w:r w:rsidR="008F378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Add project title as mentioned in </w:t>
              </w:r>
            </w:ins>
            <w:ins w:id="99" w:author="VT" w:date="2024-05-18T06:15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project document</w:t>
              </w:r>
            </w:ins>
            <w:ins w:id="100" w:author="VT" w:date="2024-05-18T06:14:00Z">
              <w:r w:rsidR="008F3788"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101" w:author="VT" w:date="2024-05-18T06:22:00Z"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  <w:r w:rsidR="00F9650B"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Select 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/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A, if not applicable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</w:ins>
            <w:ins w:id="102" w:author="VT" w:date="2024-05-18T06:15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&gt;</w:t>
              </w:r>
            </w:ins>
            <w:ins w:id="103" w:author="VT" w:date="2024-05-18T06:14:00Z">
              <w:r w:rsidR="008F3788" w:rsidRPr="009A2FDF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 </w:t>
              </w:r>
            </w:ins>
          </w:p>
        </w:tc>
      </w:tr>
      <w:tr w:rsidR="00705EEC" w:rsidRPr="00782B0C" w14:paraId="3CDD5408" w14:textId="77777777" w:rsidTr="00966DA5">
        <w:tblPrEx>
          <w:tblPrExChange w:id="104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105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106" w:author="Vaishali Vatsa" w:date="2024-05-23T14:47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73C16EFA" w14:textId="51E462C5" w:rsidR="00C23F54" w:rsidRPr="00782B0C" w:rsidRDefault="00C23F54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PoA ID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107" w:author="Vaishali Vatsa" w:date="2024-05-23T14:47:00Z">
              <w:tcPr>
                <w:tcW w:w="76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5B52C749" w14:textId="332A4B8A" w:rsidR="005C572C" w:rsidRDefault="00F546B5" w:rsidP="008E7819">
            <w:pPr>
              <w:widowControl w:val="0"/>
              <w:spacing w:line="276" w:lineRule="auto"/>
              <w:textAlignment w:val="baseline"/>
              <w:rPr>
                <w:ins w:id="108" w:author="Vaishali Vatsa" w:date="2024-05-20T14:48:00Z"/>
                <w:del w:id="109" w:author="VT" w:date="2024-05-23T03:2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10" w:author="VT" w:date="2024-05-18T06:15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GS XXXXXX</w:t>
              </w:r>
            </w:ins>
            <w:ins w:id="111" w:author="VT" w:date="2024-05-18T06:16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. </w:t>
              </w:r>
            </w:ins>
          </w:p>
          <w:p w14:paraId="16E30820" w14:textId="2B5EF419" w:rsidR="00C23F54" w:rsidRPr="00DE4B6A" w:rsidRDefault="00000000" w:rsidP="00DE4B6A">
            <w:pPr>
              <w:widowControl w:val="0"/>
              <w:spacing w:line="276" w:lineRule="auto"/>
              <w:textAlignment w:val="baseline"/>
              <w:rPr>
                <w:ins w:id="112" w:author="VT" w:date="2024-05-18T06:16:00Z"/>
                <w:rFonts w:ascii="Segoe UI" w:eastAsia="Times New Roman" w:hAnsi="Segoe UI" w:cs="Segoe UI"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113" w:author="VT" w:date="2024-05-18T06:17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5932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113"/>
                <w:ins w:id="114" w:author="VT" w:date="2024-05-18T06:17:00Z">
                  <w:r w:rsidR="00FD6B88">
                    <w:rPr>
                      <w:rFonts w:ascii="MS Gothic" w:eastAsia="MS Gothic" w:hAnsi="MS Gothic" w:cs="Segoe UI" w:hint="eastAsia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115" w:author="VT" w:date="2024-05-18T06:17:00Z"/>
              </w:sdtContent>
            </w:sdt>
            <w:customXmlInsRangeEnd w:id="115"/>
            <w:ins w:id="116" w:author="VT" w:date="2024-05-18T06:17:00Z">
              <w:r w:rsidR="00113188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  <w:del w:id="117" w:author="VT" w:date="2024-05-18T06:17:00Z">
              <w:r w:rsidR="00C23F54" w:rsidDel="0011318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NA, if not applicable</w:delText>
              </w:r>
            </w:del>
          </w:p>
          <w:p w14:paraId="5ECB6B39" w14:textId="68579E3A" w:rsidR="00F546B5" w:rsidRPr="00DE4B6A" w:rsidRDefault="00F546B5" w:rsidP="008E7819">
            <w:pPr>
              <w:widowControl w:val="0"/>
              <w:textAlignment w:val="baseline"/>
              <w:rPr>
                <w:rFonts w:asciiTheme="minorHAnsi" w:eastAsia="Times New Roman" w:hAnsiTheme="minorHAnsi" w:cs="Segoe UI"/>
                <w:i/>
                <w:color w:val="515151" w:themeColor="text1"/>
                <w:sz w:val="16"/>
                <w:szCs w:val="16"/>
                <w:lang w:eastAsia="en-GB"/>
              </w:rPr>
            </w:pPr>
            <w:ins w:id="118" w:author="VT" w:date="2024-05-18T06:16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&lt;</w:t>
              </w:r>
              <w:r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You receive GS ID upon creation of a project, please include it here once it is assigned.</w:t>
              </w:r>
            </w:ins>
            <w:ins w:id="119" w:author="VT" w:date="2024-05-18T06:22:00Z">
              <w:r w:rsidR="00F9650B"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Select 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/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A, if not applicable</w:t>
              </w:r>
              <w:r w:rsidR="00F9650B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</w:t>
              </w:r>
            </w:ins>
            <w:ins w:id="120" w:author="VT" w:date="2024-05-18T06:16:00Z">
              <w:r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&gt;</w:t>
              </w:r>
            </w:ins>
          </w:p>
        </w:tc>
      </w:tr>
      <w:tr w:rsidR="008E7819" w:rsidRPr="00782B0C" w14:paraId="24D0AC68" w14:textId="77777777" w:rsidTr="00966DA5">
        <w:tblPrEx>
          <w:tblPrExChange w:id="121" w:author="Vaishali Vatsa" w:date="2024-05-23T14:47:00Z">
            <w:tblPrEx>
              <w:tblW w:w="11443" w:type="dxa"/>
            </w:tblPrEx>
          </w:tblPrExChange>
        </w:tblPrEx>
        <w:trPr>
          <w:gridAfter w:val="1"/>
          <w:wAfter w:w="68" w:type="pct"/>
          <w:ins w:id="122" w:author="VT" w:date="2024-05-18T06:16:00Z"/>
          <w:trPrChange w:id="123" w:author="Vaishali Vatsa" w:date="2024-05-23T14:47:00Z">
            <w:trPr>
              <w:gridAfter w:val="1"/>
              <w:wAfter w:w="1851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124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13EF8FE3" w14:textId="1DA7EC8A" w:rsidR="00F546B5" w:rsidRDefault="00F546B5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125" w:author="VT" w:date="2024-05-18T06:1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26" w:author="VT" w:date="2024-05-18T06:16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PoA Title</w:t>
              </w:r>
            </w:ins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127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265202BB" w14:textId="77777777" w:rsidR="003D3701" w:rsidRDefault="00113188" w:rsidP="008E7819">
            <w:pPr>
              <w:widowControl w:val="0"/>
              <w:textAlignment w:val="baseline"/>
              <w:rPr>
                <w:ins w:id="128" w:author="Vaishali Vatsa" w:date="2024-05-20T14:49:00Z"/>
                <w:del w:id="129" w:author="VT" w:date="2024-05-23T03:19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30" w:author="VT" w:date="2024-05-18T06:16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Add Text here</w:t>
              </w:r>
            </w:ins>
          </w:p>
          <w:p w14:paraId="5FFBD903" w14:textId="5E38062E" w:rsidR="00113188" w:rsidRDefault="008E0B0F" w:rsidP="008E7819">
            <w:pPr>
              <w:widowControl w:val="0"/>
              <w:textAlignment w:val="baseline"/>
              <w:rPr>
                <w:ins w:id="131" w:author="VT" w:date="2024-05-18T06:1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32" w:author="VT" w:date="2024-05-18T06:19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customXmlInsRangeStart w:id="133" w:author="VT" w:date="2024-05-18T06:20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20891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133"/>
                <w:ins w:id="134" w:author="VT" w:date="2024-05-18T06:20:00Z">
                  <w:r>
                    <w:rPr>
                      <w:rFonts w:ascii="MS Gothic" w:eastAsia="MS Gothic" w:hAnsi="MS Gothic" w:cs="Segoe UI" w:hint="eastAsia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135" w:author="VT" w:date="2024-05-18T06:20:00Z"/>
              </w:sdtContent>
            </w:sdt>
            <w:customXmlInsRangeEnd w:id="135"/>
            <w:ins w:id="136" w:author="VT" w:date="2024-05-18T06:20:00Z">
              <w:r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</w:p>
          <w:p w14:paraId="686FAC70" w14:textId="55404EEF" w:rsidR="00F546B5" w:rsidRDefault="00B357C3" w:rsidP="008E7819">
            <w:pPr>
              <w:widowControl w:val="0"/>
              <w:textAlignment w:val="baseline"/>
              <w:rPr>
                <w:ins w:id="137" w:author="VT" w:date="2024-05-18T06:1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38" w:author="VT" w:date="2024-05-18T06:18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&lt;Add project title as mentioned in project document</w:t>
              </w:r>
              <w:r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139" w:author="VT" w:date="2024-05-18T06:19:00Z">
              <w:r w:rsidR="008E0B0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</w:ins>
            <w:ins w:id="140" w:author="VT" w:date="2024-05-18T06:21:00Z">
              <w:r w:rsidR="00315BA8"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Select </w:t>
              </w:r>
              <w:r w:rsidR="00315BA8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/</w:t>
              </w:r>
              <w:r w:rsidR="00315BA8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A, if not applicable</w:t>
              </w:r>
            </w:ins>
            <w:ins w:id="141" w:author="VT" w:date="2024-05-18T06:22:00Z"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142" w:author="VT" w:date="2024-05-18T06:18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&gt;</w:t>
              </w:r>
              <w:r w:rsidRPr="009A2FDF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 </w:t>
              </w:r>
            </w:ins>
          </w:p>
        </w:tc>
      </w:tr>
      <w:tr w:rsidR="00705EEC" w:rsidRPr="00782B0C" w14:paraId="6C15DC89" w14:textId="77777777" w:rsidTr="00966DA5">
        <w:tblPrEx>
          <w:tblPrExChange w:id="143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144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145" w:author="Vaishali Vatsa" w:date="2024-05-23T14:47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59CBFFFE" w14:textId="42220E79" w:rsidR="00C23F54" w:rsidRDefault="00C23F54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VPAs ID</w:t>
            </w:r>
            <w:ins w:id="146" w:author="VT" w:date="2024-05-18T06:20:00Z">
              <w:r w:rsidR="00BD2B8B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and Title</w:t>
              </w:r>
            </w:ins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147" w:author="Vaishali Vatsa" w:date="2024-05-23T14:47:00Z">
              <w:tcPr>
                <w:tcW w:w="76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4B78674F" w14:textId="073EE34B" w:rsidR="00A84DCE" w:rsidRDefault="00C23F54" w:rsidP="008E7819">
            <w:pPr>
              <w:widowControl w:val="0"/>
              <w:textAlignment w:val="baseline"/>
              <w:rPr>
                <w:ins w:id="148" w:author="Vaishali Vatsa" w:date="2024-05-20T14:57:00Z"/>
                <w:del w:id="149" w:author="VT" w:date="2024-05-23T03:19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150" w:author="Vaishali Vatsa" w:date="2024-05-20T14:56:00Z">
              <w:r w:rsidDel="00FB27D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NA, if not applicable</w:delText>
              </w:r>
            </w:del>
            <w:ins w:id="151" w:author="Vaishali Vatsa" w:date="2024-05-20T14:56:00Z">
              <w:r w:rsidR="00FB27D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Add Text here</w:t>
              </w:r>
            </w:ins>
            <w:ins w:id="152" w:author="VT" w:date="2024-05-18T06:22:00Z">
              <w:del w:id="153" w:author="Vaishali Vatsa" w:date="2024-05-20T14:56:00Z">
                <w:r w:rsidR="00F9650B" w:rsidDel="00FB27D0"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delText xml:space="preserve"> </w:delText>
                </w:r>
                <w:r w:rsidR="00F9650B" w:rsidDel="00FB27D0">
                  <w:rPr>
                    <w:rFonts w:ascii="Segoe UI" w:eastAsia="Times New Roman" w:hAnsi="Segoe UI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delText xml:space="preserve"> </w:delText>
                </w:r>
              </w:del>
            </w:ins>
            <w:ins w:id="154" w:author="VT" w:date="2024-05-23T03:19:00Z">
              <w:r w:rsidR="002676CB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</w:p>
          <w:p w14:paraId="722BED8D" w14:textId="16EE351D" w:rsidR="00C23F54" w:rsidRDefault="00000000" w:rsidP="008E7819">
            <w:pPr>
              <w:widowControl w:val="0"/>
              <w:textAlignment w:val="baseline"/>
              <w:rPr>
                <w:ins w:id="155" w:author="VT" w:date="2024-05-18T06:20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156" w:author="VT" w:date="2024-05-18T06:22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8983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156"/>
                <w:ins w:id="157" w:author="VT" w:date="2024-05-18T06:22:00Z">
                  <w:r w:rsidR="00F9650B">
                    <w:rPr>
                      <w:rFonts w:ascii="MS Gothic" w:eastAsia="MS Gothic" w:hAnsi="MS Gothic" w:cs="Segoe UI" w:hint="eastAsia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158" w:author="VT" w:date="2024-05-18T06:22:00Z"/>
              </w:sdtContent>
            </w:sdt>
            <w:customXmlInsRangeEnd w:id="158"/>
            <w:ins w:id="159" w:author="VT" w:date="2024-05-18T06:22:00Z">
              <w:r w:rsidR="00F9650B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</w:p>
          <w:p w14:paraId="0228A385" w14:textId="0A8E3BC3" w:rsidR="00315BA8" w:rsidRPr="00782B0C" w:rsidRDefault="00315BA8" w:rsidP="008E7819">
            <w:pPr>
              <w:widowControl w:val="0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60" w:author="VT" w:date="2024-05-18T06:20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&lt;</w:t>
              </w:r>
            </w:ins>
            <w:ins w:id="161" w:author="VT" w:date="2024-05-18T06:21:00Z"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Mention</w:t>
              </w:r>
            </w:ins>
            <w:ins w:id="162" w:author="VT" w:date="2024-05-18T06:20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each VPA title in the following format: VPA GS ID followed by VPA title</w:t>
              </w:r>
            </w:ins>
            <w:ins w:id="163" w:author="VT" w:date="2024-05-18T06:22:00Z"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. </w:t>
              </w:r>
              <w:r w:rsidR="00F9650B" w:rsidRPr="009A2FD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Select 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</w:t>
              </w:r>
              <w:r w:rsid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/</w:t>
              </w:r>
              <w:r w:rsidR="00F9650B" w:rsidRPr="00315BA8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A, if not applicable</w:t>
              </w:r>
              <w:r w:rsidR="00F9650B" w:rsidRPr="00F9650B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</w:ins>
            <w:ins w:id="164" w:author="VT" w:date="2024-05-18T06:21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&gt;</w:t>
              </w:r>
            </w:ins>
            <w:ins w:id="165" w:author="VT" w:date="2024-05-18T06:20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</w:p>
        </w:tc>
      </w:tr>
      <w:tr w:rsidR="00705EEC" w:rsidRPr="00782B0C" w14:paraId="3985CEAD" w14:textId="77777777" w:rsidTr="00966DA5">
        <w:tblPrEx>
          <w:tblPrExChange w:id="166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167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168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10EDE080" w14:textId="1D2C4254" w:rsidR="00FB3727" w:rsidRPr="00DE4B6A" w:rsidRDefault="008612B3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169" w:author="VT" w:date="2024-05-18T06:23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Date of submission</w:t>
              </w:r>
              <w:r w:rsidRPr="00782B0C" w:rsidDel="00963FE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del w:id="170" w:author="VT" w:date="2024-05-18T06:13:00Z">
              <w:r w:rsidR="00FB3727" w:rsidRPr="00782B0C" w:rsidDel="00963FE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Project</w:delText>
              </w:r>
              <w:r w:rsidR="009A68FA" w:rsidDel="00963FE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/PoA </w:delText>
              </w:r>
              <w:r w:rsidR="00FB3727" w:rsidRPr="00782B0C" w:rsidDel="00963FE8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Title </w:delText>
              </w:r>
            </w:del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171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2EEF211F" w14:textId="77777777" w:rsidR="00FB3727" w:rsidRDefault="00FB3727" w:rsidP="008E7819">
            <w:pPr>
              <w:widowControl w:val="0"/>
              <w:spacing w:line="276" w:lineRule="auto"/>
              <w:textAlignment w:val="baseline"/>
              <w:rPr>
                <w:ins w:id="172" w:author="VT" w:date="2024-05-18T06:2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 </w:t>
            </w:r>
            <w:ins w:id="173" w:author="VT" w:date="2024-05-18T06:23:00Z">
              <w:r w:rsidR="008612B3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dd/mm/yyyy</w:t>
              </w:r>
            </w:ins>
          </w:p>
          <w:p w14:paraId="10CA3CA9" w14:textId="06836F2A" w:rsidR="003A3CCB" w:rsidRPr="00782B0C" w:rsidRDefault="003A3CCB" w:rsidP="00DE4B6A">
            <w:pPr>
              <w:widowControl w:val="0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74" w:author="VT" w:date="2024-05-18T06:23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&lt;Provide the date of the submission of this checklist&gt;</w:t>
              </w:r>
            </w:ins>
          </w:p>
        </w:tc>
      </w:tr>
      <w:tr w:rsidR="008E7819" w:rsidRPr="00782B0C" w:rsidDel="003A3CCB" w14:paraId="403748D4" w14:textId="77777777" w:rsidTr="00966DA5">
        <w:tblPrEx>
          <w:tblPrExChange w:id="175" w:author="Vaishali Vatsa" w:date="2024-05-23T14:47:00Z">
            <w:tblPrEx>
              <w:tblW w:w="11443" w:type="dxa"/>
            </w:tblPrEx>
          </w:tblPrExChange>
        </w:tblPrEx>
        <w:trPr>
          <w:gridAfter w:val="1"/>
          <w:wAfter w:w="68" w:type="pct"/>
          <w:del w:id="176" w:author="VT" w:date="2024-05-18T06:24:00Z"/>
          <w:trPrChange w:id="177" w:author="Vaishali Vatsa" w:date="2024-05-23T14:47:00Z">
            <w:trPr>
              <w:gridAfter w:val="1"/>
              <w:wAfter w:w="1851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178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33AA87D9" w14:textId="453C6A2D" w:rsidR="009A68FA" w:rsidRPr="00782B0C" w:rsidDel="003A3CCB" w:rsidRDefault="009A68FA" w:rsidP="008E7819">
            <w:pPr>
              <w:widowControl w:val="0"/>
              <w:textAlignment w:val="baseline"/>
              <w:rPr>
                <w:del w:id="179" w:author="VT" w:date="2024-05-18T06:24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180" w:author="VT" w:date="2024-05-18T06:24:00Z">
              <w:r w:rsidDel="003A3CCB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VPAs Title </w:delText>
              </w:r>
            </w:del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181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302A6840" w14:textId="66063A06" w:rsidR="009A68FA" w:rsidRPr="00782B0C" w:rsidDel="003A3CCB" w:rsidRDefault="009A68FA" w:rsidP="008E7819">
            <w:pPr>
              <w:widowControl w:val="0"/>
              <w:textAlignment w:val="baseline"/>
              <w:rPr>
                <w:del w:id="182" w:author="VT" w:date="2024-05-18T06:24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183" w:author="VT" w:date="2024-05-18T06:24:00Z">
              <w:r w:rsidDel="003A3CCB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NA, if not applicable </w:delText>
              </w:r>
            </w:del>
          </w:p>
        </w:tc>
      </w:tr>
      <w:tr w:rsidR="00705EEC" w:rsidRPr="00782B0C" w14:paraId="0BA4069B" w14:textId="77777777" w:rsidTr="00966DA5">
        <w:tblPrEx>
          <w:tblPrExChange w:id="184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185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186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5D568DED" w14:textId="77777777" w:rsidR="00FB3727" w:rsidRPr="00DE4B6A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Date of Design Certification 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187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603C2378" w14:textId="281F3FD1" w:rsidR="00FB3727" w:rsidRDefault="00FB3727" w:rsidP="008E7819">
            <w:pPr>
              <w:widowControl w:val="0"/>
              <w:spacing w:line="276" w:lineRule="auto"/>
              <w:textAlignment w:val="baseline"/>
              <w:rPr>
                <w:ins w:id="188" w:author="VT" w:date="2024-05-18T06:24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 </w:t>
            </w:r>
            <w:ins w:id="189" w:author="VT" w:date="2024-05-18T06:25:00Z">
              <w:r w:rsidR="002F7F99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dd/mm/yyyy</w:t>
              </w:r>
            </w:ins>
          </w:p>
          <w:p w14:paraId="5C8F9716" w14:textId="183FCD1F" w:rsidR="002F7F99" w:rsidRPr="00782B0C" w:rsidRDefault="002F7F99" w:rsidP="00DE4B6A">
            <w:pPr>
              <w:widowControl w:val="0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190" w:author="VT" w:date="2024-05-18T06:25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&lt; The date of Design Certification is the </w:t>
              </w:r>
              <w:r w:rsidR="00E252A9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end date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of the</w:t>
              </w:r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1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vertAlign w:val="superscript"/>
                  <w:lang w:eastAsia="en-GB"/>
                </w:rPr>
                <w:t>st</w:t>
              </w:r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round of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Design Review (even if the review is concluded after this date). Design Review for a VPA Inclusion is 2 weeks; GS4GG Design Review for a VPA validations is 4 weeks.&gt;</w:t>
              </w:r>
            </w:ins>
          </w:p>
        </w:tc>
      </w:tr>
      <w:tr w:rsidR="00705EEC" w:rsidRPr="00782B0C" w14:paraId="190F7702" w14:textId="77777777" w:rsidTr="00966DA5">
        <w:tblPrEx>
          <w:tblPrExChange w:id="191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192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193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2E9E1318" w14:textId="5B3FD721" w:rsidR="00FB3727" w:rsidRPr="00DE4B6A" w:rsidRDefault="00056A6C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194" w:author="VT" w:date="2024-05-18T06:2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Register</w:t>
              </w:r>
            </w:ins>
            <w:ins w:id="195" w:author="Vaishali Vatsa" w:date="2024-05-20T11:33:00Z">
              <w:r w:rsidR="00CF6A8D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e</w:t>
              </w:r>
            </w:ins>
            <w:ins w:id="196" w:author="VT" w:date="2024-05-18T06:2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d </w:t>
              </w:r>
            </w:ins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Crediting Period 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197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014F4EB3" w14:textId="77777777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Start date – dd/mm/yyyy </w:t>
            </w:r>
          </w:p>
          <w:p w14:paraId="7D9799BC" w14:textId="77777777" w:rsidR="00FB3727" w:rsidRDefault="00FB3727" w:rsidP="008E7819">
            <w:pPr>
              <w:widowControl w:val="0"/>
              <w:spacing w:line="276" w:lineRule="auto"/>
              <w:textAlignment w:val="baseline"/>
              <w:rPr>
                <w:ins w:id="198" w:author="VT" w:date="2024-05-18T06:2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End date – dd/mm/yyyy </w:t>
            </w:r>
          </w:p>
          <w:p w14:paraId="5A8AC75F" w14:textId="5A1E9D33" w:rsidR="00E252A9" w:rsidRPr="00DE4B6A" w:rsidRDefault="0060761A" w:rsidP="00DE4B6A">
            <w:pPr>
              <w:widowControl w:val="0"/>
              <w:textAlignment w:val="baseline"/>
              <w:rPr>
                <w:rFonts w:asciiTheme="minorHAnsi" w:eastAsia="Times New Roman" w:hAnsiTheme="minorHAnsi" w:cs="Segoe UI"/>
                <w:i/>
                <w:color w:val="515151" w:themeColor="text1"/>
                <w:sz w:val="16"/>
                <w:szCs w:val="16"/>
                <w:lang w:eastAsia="en-GB"/>
              </w:rPr>
            </w:pPr>
            <w:ins w:id="199" w:author="VT" w:date="2024-05-18T06:26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&lt;</w:t>
              </w:r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M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ention the entire crediting period duration of the </w:t>
              </w:r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project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</w:ins>
            <w:ins w:id="200" w:author="VT" w:date="2024-05-18T06:28:00Z">
              <w:r w:rsidR="00056A6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or</w:t>
              </w:r>
            </w:ins>
            <w:ins w:id="201" w:author="VT" w:date="2024-05-18T06:26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VPA</w:t>
              </w:r>
            </w:ins>
            <w:ins w:id="202" w:author="VT" w:date="2024-05-18T06:27:00Z">
              <w:r w:rsidR="002913BA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s</w:t>
              </w:r>
            </w:ins>
            <w:ins w:id="203" w:author="VT" w:date="2024-05-18T06:26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204" w:author="VT" w:date="2024-05-18T06:27:00Z">
              <w:r w:rsidR="002913BA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</w:t>
              </w:r>
            </w:ins>
            <w:ins w:id="205" w:author="VT" w:date="2024-05-18T06:26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For example: A </w:t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fldChar w:fldCharType="begin"/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instrText>HYPERLINK "https://globalgoals.goldstandard.org/201-ar-community-services-activity-requirements/" \h</w:instrText>
              </w:r>
              <w:r w:rsidRPr="00625C8A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</w:r>
              <w:r w:rsidRPr="00DE4B6A">
                <w:rPr>
                  <w:rFonts w:asciiTheme="minorHAnsi" w:hAnsiTheme="minorHAnsi"/>
                  <w:color w:val="515151" w:themeColor="text1"/>
                  <w:sz w:val="16"/>
                  <w:szCs w:val="16"/>
                </w:rPr>
                <w:fldChar w:fldCharType="separate"/>
              </w:r>
              <w:r w:rsidRPr="00DE4B6A">
                <w:rPr>
                  <w:rFonts w:asciiTheme="minorHAnsi" w:hAnsiTheme="minorHAnsi"/>
                  <w:color w:val="515151" w:themeColor="text1"/>
                  <w:sz w:val="16"/>
                  <w:szCs w:val="16"/>
                </w:rPr>
                <w:t>community service</w:t>
              </w:r>
              <w:r w:rsidRPr="00DE4B6A">
                <w:rPr>
                  <w:rFonts w:asciiTheme="minorHAnsi" w:hAnsiTheme="minorHAnsi"/>
                  <w:color w:val="515151" w:themeColor="text1"/>
                  <w:sz w:val="16"/>
                  <w:szCs w:val="16"/>
                </w:rPr>
                <w:fldChar w:fldCharType="end"/>
              </w:r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 project has CP duration of 15-years if the start date of the CP is 01/01/2021 then end-date following the 15-year CP duration will be 31/12/20</w:t>
              </w:r>
            </w:ins>
            <w:ins w:id="206" w:author="Vaishali Vatsa" w:date="2024-05-20T11:36:00Z">
              <w:r w:rsidR="00FB293F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36</w:t>
              </w:r>
            </w:ins>
            <w:ins w:id="207" w:author="VT" w:date="2024-05-18T06:26:00Z">
              <w:del w:id="208" w:author="Vaishali Vatsa" w:date="2024-05-20T11:36:00Z">
                <w:r w:rsidRPr="00DE4B6A" w:rsidDel="00FB293F">
                  <w:rPr>
                    <w:rFonts w:asciiTheme="minorHAnsi" w:eastAsia="Times New Roman" w:hAnsiTheme="minorHAnsi" w:cs="Segoe UI"/>
                    <w:i/>
                    <w:color w:val="515151" w:themeColor="text1"/>
                    <w:sz w:val="16"/>
                    <w:szCs w:val="16"/>
                    <w:lang w:eastAsia="en-GB"/>
                  </w:rPr>
                  <w:delText>25</w:delText>
                </w:r>
              </w:del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.</w:t>
              </w:r>
            </w:ins>
            <w:ins w:id="209" w:author="VT" w:date="2024-05-18T06:28:00Z">
              <w:r w:rsidR="00056A6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 For </w:t>
              </w:r>
            </w:ins>
            <w:proofErr w:type="spellStart"/>
            <w:ins w:id="210" w:author="VT" w:date="2024-05-18T06:26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PoA</w:t>
              </w:r>
              <w:proofErr w:type="spellEnd"/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, mention the entire duration of the </w:t>
              </w:r>
              <w:proofErr w:type="spellStart"/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PoA</w:t>
              </w:r>
            </w:ins>
            <w:proofErr w:type="spellEnd"/>
            <w:ins w:id="211" w:author="VT" w:date="2024-05-18T06:28:00Z">
              <w:r w:rsidR="00056A6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&gt;</w:t>
              </w:r>
            </w:ins>
          </w:p>
        </w:tc>
      </w:tr>
      <w:tr w:rsidR="00705EEC" w:rsidRPr="00782B0C" w14:paraId="6DF2463A" w14:textId="77777777" w:rsidTr="00966DA5">
        <w:tblPrEx>
          <w:tblPrExChange w:id="212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213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214" w:author="Vaishali Vatsa" w:date="2024-05-23T14:47:00Z">
              <w:tcPr>
                <w:tcW w:w="208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0589B1D9" w14:textId="77777777" w:rsidR="00FB3727" w:rsidDel="00B54853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del w:id="215" w:author="VT" w:date="2024-05-18T08:0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Project</w:t>
            </w:r>
            <w:r w:rsidR="00A3651A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Registry link </w:t>
            </w:r>
          </w:p>
          <w:p w14:paraId="01555176" w14:textId="4753E986" w:rsidR="0060081B" w:rsidRPr="00B54853" w:rsidRDefault="0060081B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216" w:author="VT" w:date="2024-05-18T06:28:00Z">
              <w:r w:rsidRPr="00B54853" w:rsidDel="00522B7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(</w:delText>
              </w:r>
              <w:r w:rsidR="000B6F49" w:rsidDel="00522B70">
                <w:fldChar w:fldCharType="begin"/>
              </w:r>
              <w:r w:rsidR="000B6F49" w:rsidDel="00522B70">
                <w:delInstrText>HYPERLINK "https://registry.goldstandard.org/projects?q=&amp;page=1"</w:delInstrText>
              </w:r>
              <w:r w:rsidR="000B6F49" w:rsidDel="00522B70">
                <w:fldChar w:fldCharType="separate"/>
              </w:r>
              <w:r w:rsidR="0039615C" w:rsidRPr="006C520A" w:rsidDel="00522B70">
                <w:rPr>
                  <w:rStyle w:val="SmartLink1"/>
                </w:rPr>
                <w:delText>Impact Registry</w:delText>
              </w:r>
              <w:r w:rsidR="000B6F49" w:rsidDel="00522B70">
                <w:rPr>
                  <w:rStyle w:val="SmartLink1"/>
                </w:rPr>
                <w:fldChar w:fldCharType="end"/>
              </w:r>
              <w:r w:rsidR="00DE32EC" w:rsidRPr="00B54853" w:rsidDel="00522B7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 li</w:delText>
              </w:r>
              <w:r w:rsidRPr="00B54853" w:rsidDel="00522B7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nk to project page)</w:delText>
              </w:r>
            </w:del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217" w:author="Vaishali Vatsa" w:date="2024-05-23T14:47:00Z">
              <w:tcPr>
                <w:tcW w:w="75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28EF9CE7" w14:textId="7BE129B7" w:rsidR="00FB3727" w:rsidRPr="00DE4B6A" w:rsidRDefault="00FB3727" w:rsidP="008E7819">
            <w:pPr>
              <w:widowControl w:val="0"/>
              <w:spacing w:line="276" w:lineRule="auto"/>
              <w:textAlignment w:val="baseline"/>
              <w:rPr>
                <w:ins w:id="218" w:author="VT" w:date="2024-05-18T06:29:00Z"/>
                <w:rStyle w:val="SmartLink1"/>
              </w:rPr>
            </w:pPr>
            <w:del w:id="219" w:author="VT" w:date="2024-05-18T06:29:00Z">
              <w:r w:rsidRPr="00DE4B6A" w:rsidDel="00522B70">
                <w:rPr>
                  <w:rStyle w:val="SmartLink1"/>
                </w:rPr>
                <w:delText>XXXX </w:delText>
              </w:r>
            </w:del>
            <w:ins w:id="220" w:author="VT" w:date="2024-05-18T06:29:00Z">
              <w:r w:rsidR="00522B70">
                <w:rPr>
                  <w:rStyle w:val="SmartLink1"/>
                </w:rPr>
                <w:t xml:space="preserve">Add link </w:t>
              </w:r>
              <w:proofErr w:type="gramStart"/>
              <w:r w:rsidR="00522B70">
                <w:rPr>
                  <w:rStyle w:val="SmartLink1"/>
                </w:rPr>
                <w:t>here</w:t>
              </w:r>
              <w:proofErr w:type="gramEnd"/>
            </w:ins>
          </w:p>
          <w:p w14:paraId="4122C527" w14:textId="3AAE293F" w:rsidR="00522B70" w:rsidRPr="00DE4B6A" w:rsidRDefault="00522B7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i/>
                <w:color w:val="515151" w:themeColor="text1"/>
                <w:sz w:val="20"/>
                <w:szCs w:val="20"/>
                <w:lang w:val="en-GB" w:eastAsia="en-GB"/>
              </w:rPr>
            </w:pPr>
            <w:ins w:id="221" w:author="VT" w:date="2024-05-18T06:29:00Z">
              <w:r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>&lt;Add</w:t>
              </w:r>
              <w:r w:rsidR="007C5D7C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 </w:t>
              </w:r>
              <w:r w:rsidRPr="00DE4B6A">
                <w:fldChar w:fldCharType="begin"/>
              </w:r>
              <w:r w:rsidRPr="00DE4B6A">
                <w:rPr>
                  <w:i/>
                  <w:sz w:val="18"/>
                  <w:szCs w:val="20"/>
                </w:rPr>
                <w:instrText>HYPERLINK "https://registry.goldstandard.org/projects?q=&amp;page=1"</w:instrText>
              </w:r>
              <w:r w:rsidRPr="00DE4B6A">
                <w:fldChar w:fldCharType="separate"/>
              </w:r>
              <w:r w:rsidRPr="00DE4B6A">
                <w:rPr>
                  <w:rStyle w:val="SmartLink1"/>
                  <w:i/>
                  <w:sz w:val="18"/>
                  <w:szCs w:val="20"/>
                </w:rPr>
                <w:t>Impact Registry</w:t>
              </w:r>
              <w:r w:rsidRPr="00DE4B6A">
                <w:rPr>
                  <w:rStyle w:val="SmartLink1"/>
                  <w:i/>
                  <w:sz w:val="18"/>
                  <w:szCs w:val="20"/>
                </w:rPr>
                <w:fldChar w:fldCharType="end"/>
              </w:r>
              <w:r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 link to project page&gt;</w:t>
              </w:r>
            </w:ins>
          </w:p>
        </w:tc>
      </w:tr>
      <w:tr w:rsidR="00705EEC" w:rsidRPr="00782B0C" w14:paraId="5F7FD801" w14:textId="77777777" w:rsidTr="00966DA5">
        <w:tblPrEx>
          <w:tblPrExChange w:id="222" w:author="Vaishali Vatsa" w:date="2024-05-23T14:47:00Z">
            <w:tblPrEx>
              <w:tblW w:w="9695" w:type="dxa"/>
            </w:tblPrEx>
          </w:tblPrExChange>
        </w:tblPrEx>
        <w:trPr>
          <w:gridAfter w:val="1"/>
          <w:wAfter w:w="68" w:type="pct"/>
          <w:trPrChange w:id="223" w:author="Vaishali Vatsa" w:date="2024-05-23T14:47:00Z">
            <w:trPr>
              <w:gridAfter w:val="1"/>
              <w:wAfter w:w="103" w:type="dxa"/>
            </w:trPr>
          </w:trPrChange>
        </w:trPr>
        <w:tc>
          <w:tcPr>
            <w:tcW w:w="28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224" w:author="Vaishali Vatsa" w:date="2024-05-23T14:47:00Z">
              <w:tcPr>
                <w:tcW w:w="7851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0C38768A" w14:textId="77777777" w:rsidR="00F87F78" w:rsidRDefault="00FB3727" w:rsidP="008E7819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225" w:author="VT" w:date="2024-05-18T06:32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Is the project/VPA registered or pursuing registration to issue GHG emission reductions with any other programme or scheme?  </w:t>
            </w:r>
          </w:p>
          <w:p w14:paraId="027D1B4E" w14:textId="65817C23" w:rsidR="00FB3727" w:rsidRPr="00DE4B6A" w:rsidRDefault="00F87F78" w:rsidP="00DE4B6A">
            <w:pPr>
              <w:widowControl w:val="0"/>
              <w:ind w:left="579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226" w:author="VT" w:date="2024-05-18T06:32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 xml:space="preserve">&lt; If </w:t>
              </w:r>
              <w:r w:rsidR="00E42221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a</w:t>
              </w:r>
              <w:del w:id="227" w:author="Hugh Salway" w:date="2024-05-21T22:16:00Z">
                <w:r w:rsidR="00E42221" w:rsidDel="00FE7627">
                  <w:rPr>
                    <w:rFonts w:asciiTheme="minorHAnsi" w:eastAsia="Times New Roman" w:hAnsiTheme="minorHAnsi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eastAsia="en-GB"/>
                  </w:rPr>
                  <w:delText>s</w:delText>
                </w:r>
              </w:del>
            </w:ins>
            <w:ins w:id="228" w:author="Hugh Salway" w:date="2024-05-21T22:16:00Z">
              <w:r w:rsidR="00FE7627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nsw</w:t>
              </w:r>
            </w:ins>
            <w:ins w:id="229" w:author="VT" w:date="2024-05-18T06:32:00Z">
              <w:del w:id="230" w:author="Hugh Salway" w:date="2024-05-21T22:16:00Z">
                <w:r w:rsidR="00E42221" w:rsidDel="00FE7627">
                  <w:rPr>
                    <w:rFonts w:asciiTheme="minorHAnsi" w:eastAsia="Times New Roman" w:hAnsiTheme="minorHAnsi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eastAsia="en-GB"/>
                  </w:rPr>
                  <w:delText>nw</w:delText>
                </w:r>
              </w:del>
              <w:r w:rsidR="00E42221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er i</w:t>
              </w:r>
            </w:ins>
            <w:ins w:id="231" w:author="VT" w:date="2024-05-18T06:33:00Z">
              <w:r w:rsidR="00E42221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 xml:space="preserve">s </w:t>
              </w:r>
            </w:ins>
            <w:ins w:id="232" w:author="VT" w:date="2024-05-18T06:32:00Z">
              <w:r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lang w:eastAsia="en-GB"/>
                </w:rPr>
                <w:t>yes, provide the declaration regarding no double claiming of ERs under both the carbon schemes below.&gt;</w:t>
              </w:r>
            </w:ins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233" w:author="Vaishali Vatsa" w:date="2024-05-23T14:47:00Z">
              <w:tcPr>
                <w:tcW w:w="1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148D391C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4508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Yes</w:t>
            </w:r>
          </w:p>
          <w:p w14:paraId="08D49C61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7236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705EEC" w:rsidRPr="00782B0C" w14:paraId="6E530A5F" w14:textId="77777777" w:rsidTr="00966DA5">
        <w:tblPrEx>
          <w:tblPrExChange w:id="234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ins w:id="235" w:author="VT" w:date="2024-05-18T06:33:00Z"/>
          <w:trPrChange w:id="236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28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237" w:author="Vaishali Vatsa" w:date="2024-05-23T14:47:00Z">
              <w:tcPr>
                <w:tcW w:w="7851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28B28CA" w14:textId="7E4182BE" w:rsidR="000D6FB9" w:rsidRPr="00782B0C" w:rsidRDefault="005C1437" w:rsidP="008E7819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238" w:author="VT" w:date="2024-05-18T06:3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239" w:author="VT" w:date="2024-05-18T06:3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The developer/CME </w:t>
              </w:r>
              <w:r w:rsidRPr="00DE4B6A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confirm</w:t>
              </w:r>
            </w:ins>
            <w:ins w:id="240" w:author="VT" w:date="2024-05-23T03:21:00Z">
              <w:r w:rsidR="00155390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s</w:t>
              </w:r>
            </w:ins>
            <w:ins w:id="241" w:author="VT" w:date="2024-05-18T06:37:00Z"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 xml:space="preserve"> that the project developer/representative will make a declaration, in </w:t>
              </w:r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lastRenderedPageBreak/>
                <w:t xml:space="preserve">writing, in the monitoring report submitted to Gold Standard that project will/has not issue both a </w:t>
              </w:r>
              <w:proofErr w:type="gramStart"/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>CER/other compliance units</w:t>
              </w:r>
              <w:proofErr w:type="gramEnd"/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 xml:space="preserve"> under Paris Agreement and a GSVER for the same vintage.</w:t>
              </w:r>
            </w:ins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242" w:author="Vaishali Vatsa" w:date="2024-05-23T14:47:00Z">
              <w:tcPr>
                <w:tcW w:w="1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4CC33413" w14:textId="77777777" w:rsidR="005C143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ins w:id="243" w:author="VT" w:date="2024-05-18T06:38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244" w:author="VT" w:date="2024-05-18T06:38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0957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244"/>
                <w:ins w:id="245" w:author="VT" w:date="2024-05-18T06:38:00Z">
                  <w:r w:rsidR="005C1437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246" w:author="VT" w:date="2024-05-18T06:38:00Z"/>
              </w:sdtContent>
            </w:sdt>
            <w:customXmlInsRangeEnd w:id="246"/>
            <w:ins w:id="247" w:author="VT" w:date="2024-05-18T06:38:00Z">
              <w:r w:rsidR="005C1437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Yes</w:t>
              </w:r>
            </w:ins>
          </w:p>
          <w:p w14:paraId="2FA88069" w14:textId="47BE36D0" w:rsidR="000D6FB9" w:rsidRDefault="00000000" w:rsidP="008E7819">
            <w:pPr>
              <w:widowControl w:val="0"/>
              <w:textAlignment w:val="baseline"/>
              <w:rPr>
                <w:ins w:id="248" w:author="VT" w:date="2024-05-18T06:33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249" w:author="VT" w:date="2024-05-18T06:38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421379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249"/>
                <w:r w:rsidR="007A7535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☒</w:t>
                </w:r>
                <w:customXmlInsRangeStart w:id="250" w:author="VT" w:date="2024-05-18T06:38:00Z"/>
              </w:sdtContent>
            </w:sdt>
            <w:customXmlInsRangeEnd w:id="250"/>
            <w:ins w:id="251" w:author="VT" w:date="2024-05-18T06:38:00Z">
              <w:r w:rsidR="005C1437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</w:t>
              </w:r>
              <w:r w:rsidR="005C1437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</w:t>
              </w:r>
            </w:ins>
          </w:p>
        </w:tc>
      </w:tr>
      <w:tr w:rsidR="00330AB7" w:rsidRPr="00782B0C" w14:paraId="7D2F4B3D" w14:textId="77777777" w:rsidTr="00966DA5">
        <w:tblPrEx>
          <w:tblPrExChange w:id="252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ins w:id="253" w:author="Vaishali Vatsa" w:date="2024-05-22T22:48:00Z"/>
          <w:trPrChange w:id="254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28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255" w:author="Vaishali Vatsa" w:date="2024-05-23T14:47:00Z">
              <w:tcPr>
                <w:tcW w:w="7851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B302321" w14:textId="74122F20" w:rsidR="00330AB7" w:rsidRPr="002A04F3" w:rsidRDefault="00330AB7" w:rsidP="008E7819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256" w:author="VT" w:date="2024-05-23T03:20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  <w:rPrChange w:id="257" w:author="VT" w:date="2024-05-23T03:20:00Z">
                  <w:rPr>
                    <w:ins w:id="258" w:author="VT" w:date="2024-05-23T03:20:00Z"/>
                    <w:rFonts w:ascii="Aptos" w:hAnsi="Aptos"/>
                    <w:i/>
                    <w:iCs/>
                    <w:color w:val="212121"/>
                    <w:szCs w:val="22"/>
                  </w:rPr>
                </w:rPrChange>
              </w:rPr>
            </w:pPr>
            <w:ins w:id="259" w:author="Vaishali Vatsa" w:date="2024-05-22T22:48:00Z">
              <w:del w:id="260" w:author="VT" w:date="2024-05-23T03:20:00Z">
                <w:r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lastRenderedPageBreak/>
                  <w:delText xml:space="preserve"> </w:delText>
                </w:r>
              </w:del>
              <w:r w:rsidR="00584A08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61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 xml:space="preserve">Is the </w:t>
              </w:r>
            </w:ins>
            <w:ins w:id="262" w:author="VT" w:date="2024-05-23T03:21:00Z">
              <w:r w:rsidR="006671EE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developer/CME </w:t>
              </w:r>
            </w:ins>
            <w:ins w:id="263" w:author="Vaishali Vatsa" w:date="2024-05-22T22:48:00Z">
              <w:del w:id="264" w:author="VT" w:date="2024-05-23T03:21:00Z">
                <w:r w:rsidR="00584A08" w:rsidRPr="002A04F3">
                  <w:rPr>
                    <w:rFonts w:eastAsia="Times New Roman" w:cs="Segoe UI"/>
                    <w:color w:val="515151" w:themeColor="text1"/>
                    <w:sz w:val="20"/>
                    <w:szCs w:val="20"/>
                    <w:lang w:val="en-GB" w:eastAsia="en-GB"/>
                    <w:rPrChange w:id="265" w:author="VT" w:date="2024-05-23T14:45:00Z">
                      <w:rPr>
                        <w:rFonts w:ascii="Aptos" w:hAnsi="Aptos"/>
                        <w:i/>
                        <w:iCs/>
                        <w:color w:val="212121"/>
                        <w:szCs w:val="22"/>
                      </w:rPr>
                    </w:rPrChange>
                  </w:rPr>
                  <w:delText xml:space="preserve">project/VPA </w:delText>
                </w:r>
              </w:del>
              <w:r w:rsidR="00584A08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66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 xml:space="preserve">seeking eligibility </w:t>
              </w:r>
            </w:ins>
            <w:ins w:id="267" w:author="VT" w:date="2024-05-23T03:21:00Z">
              <w:r w:rsidR="006671EE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confirmation for </w:t>
              </w:r>
              <w:r w:rsidR="006671EE" w:rsidRPr="00A3766A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project/VPA </w:t>
              </w:r>
            </w:ins>
            <w:ins w:id="268" w:author="Vaishali Vatsa" w:date="2024-05-22T22:48:00Z">
              <w:r w:rsidR="00584A08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69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 xml:space="preserve">to </w:t>
              </w:r>
            </w:ins>
            <w:ins w:id="270" w:author="Vaishali Vatsa" w:date="2024-05-23T10:02:00Z">
              <w:r w:rsidR="008B0DAE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71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>identify</w:t>
              </w:r>
              <w:r w:rsidR="00654C81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72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 xml:space="preserve"> </w:t>
              </w:r>
            </w:ins>
            <w:ins w:id="273" w:author="Vaishali Vatsa" w:date="2024-05-23T10:03:00Z">
              <w:r w:rsidR="00654C81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74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>its</w:t>
              </w:r>
            </w:ins>
            <w:ins w:id="275" w:author="Vaishali Vatsa" w:date="2024-05-22T22:48:00Z">
              <w:r w:rsidR="00584A08" w:rsidRPr="002A04F3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  <w:rPrChange w:id="276" w:author="VT" w:date="2024-05-23T14:45:00Z">
                    <w:rPr>
                      <w:rFonts w:ascii="Aptos" w:hAnsi="Aptos"/>
                      <w:i/>
                      <w:iCs/>
                      <w:color w:val="212121"/>
                      <w:szCs w:val="22"/>
                    </w:rPr>
                  </w:rPrChange>
                </w:rPr>
                <w:t xml:space="preserve"> GSVERs for use towards the first or second phase of CORSIA?</w:t>
              </w:r>
            </w:ins>
          </w:p>
          <w:p w14:paraId="4D1973E0" w14:textId="09F46F00" w:rsidR="00330AB7" w:rsidRDefault="002A04F3">
            <w:pPr>
              <w:pStyle w:val="ListParagraph"/>
              <w:widowControl w:val="0"/>
              <w:ind w:left="574"/>
              <w:textAlignment w:val="baseline"/>
              <w:rPr>
                <w:ins w:id="277" w:author="Vaishali Vatsa" w:date="2024-05-22T22:48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pPrChange w:id="278" w:author="VT" w:date="2024-05-23T14:45:00Z">
                <w:pPr>
                  <w:pStyle w:val="ListParagraph"/>
                  <w:widowControl w:val="0"/>
                  <w:numPr>
                    <w:numId w:val="38"/>
                  </w:numPr>
                  <w:ind w:left="574" w:hanging="360"/>
                  <w:textAlignment w:val="baseline"/>
                </w:pPr>
              </w:pPrChange>
            </w:pPr>
            <w:ins w:id="279" w:author="VT" w:date="2024-05-23T03:20:00Z">
              <w:r w:rsidRPr="00B76B7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&lt;If </w:t>
              </w:r>
            </w:ins>
            <w:ins w:id="280" w:author="VT" w:date="2024-05-23T03:25:00Z">
              <w:r w:rsidR="00D34A3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answer is </w:t>
              </w:r>
            </w:ins>
            <w:ins w:id="281" w:author="VT" w:date="2024-05-23T03:20:00Z">
              <w:r w:rsidRPr="00B76B7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yes, please </w:t>
              </w:r>
              <w:r w:rsidRPr="00C63C92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eastAsia="en-GB"/>
                </w:rPr>
                <w:t>provide either evidence of the application of a corresponding adjustment by the host country or a guarantee to replace any ‘double-claimed units’, as described in paragraph 1.2.1.c.ii of Annex A of the Product Requirements </w:t>
              </w:r>
              <w:r w:rsidRPr="00B76B7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&gt;</w:t>
              </w:r>
            </w:ins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282" w:author="Vaishali Vatsa" w:date="2024-05-23T14:47:00Z">
              <w:tcPr>
                <w:tcW w:w="1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4FF814E7" w14:textId="77777777" w:rsidR="00584A08" w:rsidRPr="00782B0C" w:rsidRDefault="00000000" w:rsidP="00584A08">
            <w:pPr>
              <w:widowControl w:val="0"/>
              <w:spacing w:line="276" w:lineRule="auto"/>
              <w:textAlignment w:val="baseline"/>
              <w:rPr>
                <w:ins w:id="283" w:author="Vaishali Vatsa" w:date="2024-05-22T22:49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284" w:author="Vaishali Vatsa" w:date="2024-05-22T22:49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3740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284"/>
                <w:ins w:id="285" w:author="Vaishali Vatsa" w:date="2024-05-22T22:49:00Z">
                  <w:r w:rsidR="00584A08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286" w:author="Vaishali Vatsa" w:date="2024-05-22T22:49:00Z"/>
              </w:sdtContent>
            </w:sdt>
            <w:customXmlInsRangeEnd w:id="286"/>
            <w:ins w:id="287" w:author="Vaishali Vatsa" w:date="2024-05-22T22:49:00Z">
              <w:r w:rsidR="00584A08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Yes</w:t>
              </w:r>
            </w:ins>
          </w:p>
          <w:p w14:paraId="22341658" w14:textId="77777777" w:rsidR="00330AB7" w:rsidRDefault="00000000" w:rsidP="00584A08">
            <w:pPr>
              <w:widowControl w:val="0"/>
              <w:textAlignment w:val="baseline"/>
              <w:rPr>
                <w:ins w:id="288" w:author="Vaishali Vatsa" w:date="2024-05-22T22:49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InsRangeStart w:id="289" w:author="Vaishali Vatsa" w:date="2024-05-22T22:49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2755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289"/>
                <w:ins w:id="290" w:author="Vaishali Vatsa" w:date="2024-05-22T22:49:00Z">
                  <w:r w:rsidR="00584A08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291" w:author="Vaishali Vatsa" w:date="2024-05-22T22:49:00Z"/>
              </w:sdtContent>
            </w:sdt>
            <w:customXmlInsRangeEnd w:id="291"/>
            <w:ins w:id="292" w:author="Vaishali Vatsa" w:date="2024-05-22T22:49:00Z">
              <w:r w:rsidR="00584A08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No</w:t>
              </w:r>
            </w:ins>
          </w:p>
          <w:p w14:paraId="647F2806" w14:textId="227FD297" w:rsidR="00584A08" w:rsidRDefault="00BE7EBB" w:rsidP="00584A08">
            <w:pPr>
              <w:widowControl w:val="0"/>
              <w:textAlignment w:val="baseline"/>
              <w:rPr>
                <w:ins w:id="293" w:author="Vaishali Vatsa" w:date="2024-05-22T22:48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294" w:author="Vaishali Vatsa" w:date="2024-05-22T22:49:00Z">
              <w:del w:id="295" w:author="VT" w:date="2024-05-23T03:20:00Z">
                <w:r w:rsidRPr="00B76B79">
                  <w:rPr>
                    <w:rFonts w:eastAsia="Times New Roman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val="en-GB" w:eastAsia="en-GB"/>
                  </w:rPr>
                  <w:delText xml:space="preserve">&lt;If yes, please </w:delText>
                </w:r>
              </w:del>
            </w:ins>
            <w:ins w:id="296" w:author="Vaishali Vatsa" w:date="2024-05-22T22:50:00Z">
              <w:del w:id="297" w:author="VT" w:date="2024-05-23T03:20:00Z">
                <w:r w:rsidR="00C63C92" w:rsidRPr="00C63C92">
                  <w:rPr>
                    <w:rFonts w:eastAsia="Times New Roman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eastAsia="en-GB"/>
                  </w:rPr>
                  <w:delText>provide either evidence of the application of a corresponding adjustment by the host country or a guarantee to replace any ‘double-claimed units’, as described in paragraph 1.2.1.c.ii of Annex A of the Product Requirements </w:delText>
                </w:r>
              </w:del>
            </w:ins>
            <w:ins w:id="298" w:author="Vaishali Vatsa" w:date="2024-05-22T22:49:00Z">
              <w:del w:id="299" w:author="VT" w:date="2024-05-23T03:20:00Z">
                <w:r w:rsidRPr="00B76B79">
                  <w:rPr>
                    <w:rFonts w:eastAsia="Times New Roman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val="en-GB" w:eastAsia="en-GB"/>
                  </w:rPr>
                  <w:delText>&gt;</w:delText>
                </w:r>
              </w:del>
            </w:ins>
          </w:p>
        </w:tc>
      </w:tr>
      <w:tr w:rsidR="00705EEC" w:rsidRPr="00782B0C" w14:paraId="62A751D0" w14:textId="77777777" w:rsidTr="00966DA5">
        <w:tblPrEx>
          <w:tblPrExChange w:id="300" w:author="Vaishali Vatsa" w:date="2024-05-23T14:47:00Z">
            <w:tblPrEx>
              <w:tblW w:w="9695" w:type="dxa"/>
            </w:tblPrEx>
          </w:tblPrExChange>
        </w:tblPrEx>
        <w:trPr>
          <w:gridAfter w:val="1"/>
          <w:wAfter w:w="68" w:type="pct"/>
          <w:trPrChange w:id="301" w:author="Vaishali Vatsa" w:date="2024-05-23T14:47:00Z">
            <w:trPr>
              <w:gridAfter w:val="1"/>
              <w:wAfter w:w="103" w:type="dxa"/>
            </w:trPr>
          </w:trPrChange>
        </w:trPr>
        <w:tc>
          <w:tcPr>
            <w:tcW w:w="28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302" w:author="Vaishali Vatsa" w:date="2024-05-23T14:47:00Z">
              <w:tcPr>
                <w:tcW w:w="7851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36864FFD" w14:textId="77777777" w:rsidR="00FB3727" w:rsidRDefault="00FB3727" w:rsidP="008E7819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303" w:author="VT" w:date="2024-05-18T06:38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Where applicable, h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as the </w:t>
            </w:r>
            <w:r w:rsidR="009A68FA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Letter of Authorisation (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LoA</w:t>
            </w:r>
            <w:r w:rsidR="009A68FA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)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been issued for all VPAs or for specific VPAs</w:t>
            </w:r>
            <w:ins w:id="304" w:author="VT" w:date="2024-05-18T06:38:00Z">
              <w:r w:rsidR="00D929A5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. </w:t>
              </w:r>
            </w:ins>
          </w:p>
          <w:p w14:paraId="468E82FE" w14:textId="6D64E0A0" w:rsidR="00D929A5" w:rsidRPr="00DE4B6A" w:rsidRDefault="00D929A5" w:rsidP="00DE4B6A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305" w:author="VT" w:date="2024-05-18T06:38:00Z">
              <w:r w:rsidRPr="00DE538C"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List down the VPA IDs incase the LoA has been issued for specific VPAs</w:t>
              </w:r>
              <w:r>
                <w:rPr>
                  <w:rFonts w:asciiTheme="minorHAnsi" w:eastAsia="Times New Roman" w:hAnsiTheme="minorHAnsi" w:cs="Segoe UI"/>
                  <w:i/>
                  <w:iCs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.</w:t>
              </w:r>
            </w:ins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306" w:author="Vaishali Vatsa" w:date="2024-05-23T14:47:00Z">
              <w:tcPr>
                <w:tcW w:w="17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644421F0" w14:textId="77777777" w:rsidR="00FB3727" w:rsidRPr="00782B0C" w:rsidRDefault="00FB3727" w:rsidP="008E7819">
            <w:pPr>
              <w:spacing w:line="276" w:lineRule="auto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ascii="MS Gothic" w:eastAsia="MS Gothic" w:hAnsi="MS Gothic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☐</w:t>
            </w:r>
            <w:r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All VPAs</w:t>
            </w:r>
          </w:p>
          <w:p w14:paraId="24D6E1F6" w14:textId="77777777" w:rsidR="00FB3727" w:rsidRPr="00782B0C" w:rsidRDefault="00FB3727" w:rsidP="008E7819">
            <w:pPr>
              <w:spacing w:line="276" w:lineRule="auto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ascii="MS Gothic" w:eastAsia="MS Gothic" w:hAnsi="MS Gothic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☐</w:t>
            </w:r>
            <w:r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Specific VPAs</w:t>
            </w:r>
          </w:p>
        </w:tc>
      </w:tr>
      <w:tr w:rsidR="008E7819" w:rsidRPr="00782B0C" w14:paraId="4D685FF6" w14:textId="77777777" w:rsidTr="00966DA5">
        <w:tblPrEx>
          <w:tblPrExChange w:id="307" w:author="Vaishali Vatsa" w:date="2024-05-23T14:47:00Z">
            <w:tblPrEx>
              <w:tblW w:w="11482" w:type="dxa"/>
            </w:tblPrEx>
          </w:tblPrExChange>
        </w:tblPrEx>
        <w:trPr>
          <w:gridAfter w:val="1"/>
          <w:wAfter w:w="68" w:type="pct"/>
          <w:trPrChange w:id="308" w:author="Vaishali Vatsa" w:date="2024-05-23T14:47:00Z">
            <w:trPr>
              <w:gridAfter w:val="1"/>
              <w:wAfter w:w="1890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309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47FA8249" w14:textId="77777777" w:rsidR="00FB3727" w:rsidRPr="00782B0C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Project/VPA Location   </w:t>
            </w:r>
          </w:p>
          <w:p w14:paraId="70650FAC" w14:textId="77777777" w:rsidR="00FB3727" w:rsidRPr="00DE4B6A" w:rsidRDefault="00FB3727" w:rsidP="00DE4B6A">
            <w:pPr>
              <w:widowControl w:val="0"/>
              <w:ind w:left="214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r w:rsidRPr="00DE4B6A"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  <w:t>Country(/</w:t>
            </w:r>
            <w:proofErr w:type="spellStart"/>
            <w:r w:rsidRPr="00DE4B6A"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  <w:t>ies</w:t>
            </w:r>
            <w:proofErr w:type="spellEnd"/>
            <w:r w:rsidRPr="00DE4B6A"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  <w:t>) where the project is implemented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310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70171B90" w14:textId="77777777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1. Country A</w:t>
            </w:r>
          </w:p>
          <w:p w14:paraId="41895AAC" w14:textId="77777777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2. Country B</w:t>
            </w:r>
            <w:r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(where applicable)</w:t>
            </w:r>
          </w:p>
        </w:tc>
      </w:tr>
      <w:tr w:rsidR="008E7819" w:rsidRPr="00782B0C" w14:paraId="67C8FE55" w14:textId="77777777" w:rsidTr="00966DA5">
        <w:tblPrEx>
          <w:tblPrExChange w:id="311" w:author="Vaishali Vatsa" w:date="2024-05-23T14:47:00Z">
            <w:tblPrEx>
              <w:tblW w:w="11159" w:type="dxa"/>
            </w:tblPrEx>
          </w:tblPrExChange>
        </w:tblPrEx>
        <w:trPr>
          <w:gridAfter w:val="1"/>
          <w:wAfter w:w="68" w:type="pct"/>
          <w:trPrChange w:id="312" w:author="Vaishali Vatsa" w:date="2024-05-23T14:47:00Z">
            <w:trPr>
              <w:gridAfter w:val="1"/>
              <w:wAfter w:w="1567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313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796A56D9" w14:textId="77777777" w:rsidR="00FB3727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314" w:author="VT" w:date="2024-05-23T03:22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If there is more than one country</w:t>
            </w: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in which the project will reduce emissions or enhance removals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, have all countries issued an LoA or similar eligible documentation?</w:t>
            </w:r>
          </w:p>
          <w:p w14:paraId="3836344A" w14:textId="72B6F966" w:rsidR="00FB3727" w:rsidRPr="00782B0C" w:rsidRDefault="008E6236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pPrChange w:id="315" w:author="VT" w:date="2024-05-18T06:39:00Z">
                <w:pPr>
                  <w:framePr w:hSpace="180" w:wrap="around" w:hAnchor="margin" w:y="426"/>
                  <w:widowControl w:val="0"/>
                  <w:spacing w:line="276" w:lineRule="auto"/>
                  <w:textAlignment w:val="baseline"/>
                </w:pPr>
              </w:pPrChange>
            </w:pPr>
            <w:ins w:id="316" w:author="VT" w:date="2024-05-23T03:22:00Z"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&lt;If </w:t>
              </w:r>
            </w:ins>
            <w:ins w:id="317" w:author="VT" w:date="2024-05-23T03:25:00Z">
              <w:r w:rsidR="00D34A3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answer is </w:t>
              </w:r>
            </w:ins>
            <w:ins w:id="318" w:author="VT" w:date="2024-05-23T03:22:00Z"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yes, please fill and send the separate checklist for each country.&gt;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319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1280BF25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6360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N/A</w:t>
            </w:r>
          </w:p>
          <w:p w14:paraId="7031B41F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06271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Yes</w:t>
            </w:r>
          </w:p>
          <w:p w14:paraId="3DD8069E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del w:id="320" w:author="VT" w:date="2024-05-23T03:22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211231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No</w:t>
            </w:r>
          </w:p>
          <w:p w14:paraId="2382B0E5" w14:textId="24A5E4B5" w:rsidR="00FB3727" w:rsidRPr="00DE4B6A" w:rsidRDefault="00FB3727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i/>
                <w:color w:val="515151" w:themeColor="text1"/>
                <w:sz w:val="20"/>
                <w:szCs w:val="20"/>
                <w:lang w:val="en-GB" w:eastAsia="en-GB"/>
              </w:rPr>
            </w:pPr>
            <w:del w:id="321" w:author="VT" w:date="2024-05-23T03:22:00Z">
              <w:r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delText xml:space="preserve">If yes, please </w:delText>
              </w:r>
            </w:del>
            <w:del w:id="322" w:author="VT" w:date="2024-05-18T06:40:00Z">
              <w:r w:rsidRPr="00DE4B6A" w:rsidDel="00A636D5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delText xml:space="preserve">attach </w:delText>
              </w:r>
            </w:del>
            <w:del w:id="323" w:author="VT" w:date="2024-05-23T03:22:00Z">
              <w:r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delText xml:space="preserve">separate </w:delText>
              </w:r>
            </w:del>
            <w:del w:id="324" w:author="VT" w:date="2024-05-18T06:40:00Z">
              <w:r w:rsidRPr="00DE4B6A" w:rsidDel="00A636D5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delText>documentation</w:delText>
              </w:r>
            </w:del>
          </w:p>
        </w:tc>
      </w:tr>
      <w:tr w:rsidR="008E7819" w:rsidRPr="00782B0C" w14:paraId="7FC161E6" w14:textId="77777777" w:rsidTr="00966DA5">
        <w:tblPrEx>
          <w:tblPrExChange w:id="325" w:author="Vaishali Vatsa" w:date="2024-05-23T14:47:00Z">
            <w:tblPrEx>
              <w:tblW w:w="11159" w:type="dxa"/>
            </w:tblPrEx>
          </w:tblPrExChange>
        </w:tblPrEx>
        <w:trPr>
          <w:gridAfter w:val="1"/>
          <w:wAfter w:w="68" w:type="pct"/>
          <w:trPrChange w:id="326" w:author="Vaishali Vatsa" w:date="2024-05-23T14:47:00Z">
            <w:trPr>
              <w:gridAfter w:val="1"/>
              <w:wAfter w:w="1567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327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544B2A4D" w14:textId="77777777" w:rsidR="00FB3727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328" w:author="VT" w:date="2024-05-23T03:2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For which period does the LoA authorise the use of emission reductions or removals as ITMOs? </w:t>
            </w:r>
          </w:p>
          <w:p w14:paraId="24D1E51D" w14:textId="324BEC25" w:rsidR="00FB3727" w:rsidRPr="00782B0C" w:rsidDel="00E92E4B" w:rsidRDefault="00936368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pPrChange w:id="329" w:author="VT" w:date="2024-05-18T06:40:00Z">
                <w:pPr>
                  <w:framePr w:hSpace="180" w:wrap="around" w:hAnchor="margin" w:y="426"/>
                  <w:widowControl w:val="0"/>
                  <w:spacing w:line="276" w:lineRule="auto"/>
                  <w:textAlignment w:val="baseline"/>
                </w:pPr>
              </w:pPrChange>
            </w:pPr>
            <w:ins w:id="330" w:author="VT" w:date="2024-05-23T03:23:00Z">
              <w:r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&lt;</w:t>
              </w:r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Select N/A incase the LoA document doesn’t specify end date.</w:t>
              </w:r>
              <w:r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331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5DAF9427" w14:textId="47931230" w:rsidR="009A68FA" w:rsidRPr="009A68FA" w:rsidDel="002256D9" w:rsidRDefault="00000000" w:rsidP="008E7819">
            <w:pPr>
              <w:widowControl w:val="0"/>
              <w:spacing w:line="276" w:lineRule="auto"/>
              <w:textAlignment w:val="baseline"/>
              <w:rPr>
                <w:del w:id="332" w:author="VT" w:date="2024-05-18T06:41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customXmlDelRangeStart w:id="333" w:author="VT" w:date="2024-05-18T06:41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6105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DelRangeEnd w:id="333"/>
                <w:del w:id="334" w:author="VT" w:date="2024-05-18T06:41:00Z">
                  <w:r w:rsidR="009A68FA" w:rsidRPr="00782B0C" w:rsidDel="002256D9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delText>☐</w:delText>
                  </w:r>
                </w:del>
                <w:customXmlDelRangeStart w:id="335" w:author="VT" w:date="2024-05-18T06:41:00Z"/>
              </w:sdtContent>
            </w:sdt>
            <w:customXmlDelRangeEnd w:id="335"/>
            <w:del w:id="336" w:author="VT" w:date="2024-05-18T06:41:00Z">
              <w:r w:rsidR="009A68FA" w:rsidRPr="00782B0C" w:rsidDel="002256D9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 N/A</w:delText>
              </w:r>
            </w:del>
          </w:p>
          <w:p w14:paraId="234F4208" w14:textId="2A60C699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Start date - dd/mm/yyyy </w:t>
            </w:r>
          </w:p>
          <w:p w14:paraId="4913FD41" w14:textId="77777777" w:rsidR="002256D9" w:rsidRDefault="00FB3727" w:rsidP="008E7819">
            <w:pPr>
              <w:widowControl w:val="0"/>
              <w:spacing w:line="276" w:lineRule="auto"/>
              <w:textAlignment w:val="baseline"/>
              <w:rPr>
                <w:ins w:id="337" w:author="VT" w:date="2024-05-18T06:41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End date – dd/mm/yyyy</w:t>
            </w:r>
          </w:p>
          <w:p w14:paraId="32A50519" w14:textId="49EA287E" w:rsidR="002256D9" w:rsidRPr="00936368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color w:val="515151" w:themeColor="text1"/>
                <w:sz w:val="20"/>
                <w:szCs w:val="20"/>
                <w:lang w:val="en-GB" w:eastAsia="en-GB"/>
                <w:rPrChange w:id="338" w:author="VT" w:date="2024-05-23T14:45:00Z"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</w:pPr>
            <w:customXmlInsRangeStart w:id="339" w:author="VT" w:date="2024-05-18T06:41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5714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339"/>
                <w:ins w:id="340" w:author="VT" w:date="2024-05-18T06:41:00Z">
                  <w:r w:rsidR="002256D9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341" w:author="VT" w:date="2024-05-18T06:41:00Z"/>
              </w:sdtContent>
            </w:sdt>
            <w:customXmlInsRangeEnd w:id="341"/>
            <w:ins w:id="342" w:author="VT" w:date="2024-05-18T06:41:00Z">
              <w:r w:rsidR="002256D9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N/A</w:t>
              </w:r>
            </w:ins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705EEC" w:rsidRPr="00782B0C" w14:paraId="54E65AC9" w14:textId="77777777" w:rsidTr="00966DA5">
        <w:tblPrEx>
          <w:tblPrExChange w:id="343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Height w:val="1348"/>
          <w:trPrChange w:id="344" w:author="Vaishali Vatsa" w:date="2024-05-23T14:47:00Z">
            <w:trPr>
              <w:gridAfter w:val="1"/>
              <w:wAfter w:w="189" w:type="dxa"/>
              <w:trHeight w:val="1348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345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8961766" w14:textId="77777777" w:rsidR="00FB3727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 w:right="-58"/>
              <w:textAlignment w:val="baseline"/>
              <w:rPr>
                <w:ins w:id="346" w:author="VT" w:date="2024-05-23T03:23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Does the LoA include any quantitative</w:t>
            </w: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, timing or 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jurisdictional limits to its authorisation of the use of credits by other entities? </w:t>
            </w:r>
            <w:del w:id="347" w:author="VT" w:date="2024-05-23T03:23:00Z">
              <w:r w:rsidRPr="00782B0C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 </w:delText>
              </w:r>
            </w:del>
          </w:p>
          <w:p w14:paraId="38D5C23F" w14:textId="52A24E15" w:rsidR="00FB3727" w:rsidRPr="00936368" w:rsidRDefault="00936368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i/>
                <w:color w:val="515151" w:themeColor="text1"/>
                <w:sz w:val="16"/>
                <w:szCs w:val="16"/>
                <w:lang w:val="en-GB" w:eastAsia="en-GB"/>
                <w:rPrChange w:id="348" w:author="VT" w:date="2024-05-23T14:45:00Z"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  <w:pPrChange w:id="349" w:author="VT" w:date="2024-05-18T07:59:00Z">
                <w:pPr>
                  <w:framePr w:hSpace="180" w:wrap="around" w:hAnchor="margin" w:y="426"/>
                  <w:widowControl w:val="0"/>
                  <w:spacing w:line="276" w:lineRule="auto"/>
                  <w:textAlignment w:val="baseline"/>
                </w:pPr>
              </w:pPrChange>
            </w:pPr>
            <w:ins w:id="350" w:author="VT" w:date="2024-05-23T03:23:00Z">
              <w:r w:rsidRPr="00936368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  <w:rPrChange w:id="351" w:author="VT" w:date="2024-05-23T03:23:00Z">
                    <w:rPr>
                      <w:rFonts w:ascii="Segoe UI" w:eastAsia="Times New Roman" w:hAnsi="Segoe UI" w:cs="Segoe UI"/>
                      <w:i/>
                      <w:iCs/>
                      <w:noProof/>
                      <w:color w:val="515151" w:themeColor="text1"/>
                      <w:sz w:val="16"/>
                      <w:szCs w:val="16"/>
                      <w:lang w:val="en-GB" w:eastAsia="en-GB"/>
                    </w:rPr>
                  </w:rPrChange>
                </w:rPr>
                <w:t>&lt;</w:t>
              </w:r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If </w:t>
              </w:r>
            </w:ins>
            <w:ins w:id="352" w:author="VT" w:date="2024-05-23T03:24:00Z">
              <w:r w:rsidR="00D34A3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answer is </w:t>
              </w:r>
            </w:ins>
            <w:ins w:id="353" w:author="VT" w:date="2024-05-23T03:23:00Z"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yes, please specify the applicable limit(s) and stipulated countries of use and the supporting agreement or other evidence of the cooperative approach between the countries.&gt;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354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7B89B0F1" w14:textId="77777777" w:rsidR="00FB3727" w:rsidRDefault="00000000" w:rsidP="008E7819">
            <w:pPr>
              <w:widowControl w:val="0"/>
              <w:spacing w:line="276" w:lineRule="auto"/>
              <w:textAlignment w:val="baseline"/>
              <w:rPr>
                <w:ins w:id="355" w:author="VT" w:date="2024-05-18T06:42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5090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Yes</w:t>
            </w:r>
          </w:p>
          <w:p w14:paraId="04C3F991" w14:textId="26C864A5" w:rsidR="00C964C2" w:rsidRDefault="00D81C26" w:rsidP="008E7819">
            <w:pPr>
              <w:widowControl w:val="0"/>
              <w:spacing w:line="276" w:lineRule="auto"/>
              <w:textAlignment w:val="baseline"/>
              <w:rPr>
                <w:ins w:id="356" w:author="VT" w:date="2024-05-18T06:43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357" w:author="VT" w:date="2024-05-18T06:42:00Z">
              <w: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ADD</w:t>
              </w:r>
            </w:ins>
            <w:ins w:id="358" w:author="VT" w:date="2024-05-18T06:43:00Z">
              <w: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details</w:t>
              </w:r>
            </w:ins>
          </w:p>
          <w:p w14:paraId="6E9DD869" w14:textId="5D645A05" w:rsidR="00D81C26" w:rsidRPr="00DE4B6A" w:rsidRDefault="00D81C26" w:rsidP="008E7819">
            <w:pPr>
              <w:widowControl w:val="0"/>
              <w:spacing w:line="276" w:lineRule="auto"/>
              <w:textAlignment w:val="baseline"/>
              <w:rPr>
                <w:del w:id="359" w:author="VT" w:date="2024-05-23T03:23:00Z"/>
                <w:rFonts w:ascii="Segoe UI" w:eastAsia="Times New Roman" w:hAnsi="Segoe UI" w:cs="Segoe UI"/>
                <w:i/>
                <w:color w:val="515151" w:themeColor="text1"/>
                <w:sz w:val="16"/>
                <w:szCs w:val="16"/>
                <w:lang w:val="en-GB" w:eastAsia="en-GB"/>
              </w:rPr>
            </w:pPr>
          </w:p>
          <w:p w14:paraId="6C560762" w14:textId="14DB34B0" w:rsidR="00FB3727" w:rsidRPr="00782B0C" w:rsidDel="00D81C26" w:rsidRDefault="00000000" w:rsidP="008E7819">
            <w:pPr>
              <w:widowControl w:val="0"/>
              <w:spacing w:line="276" w:lineRule="auto"/>
              <w:textAlignment w:val="baseline"/>
              <w:rPr>
                <w:del w:id="360" w:author="VT" w:date="2024-05-18T06:43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415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No</w:t>
            </w:r>
          </w:p>
          <w:p w14:paraId="3B6621EE" w14:textId="6BF24D9D" w:rsidR="00FB3727" w:rsidRPr="00782B0C" w:rsidDel="00C964C2" w:rsidRDefault="00FB3727" w:rsidP="008E7819">
            <w:pPr>
              <w:widowControl w:val="0"/>
              <w:spacing w:line="276" w:lineRule="auto"/>
              <w:textAlignment w:val="baseline"/>
              <w:rPr>
                <w:del w:id="361" w:author="VT" w:date="2024-05-18T06:42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362" w:author="VT" w:date="2024-05-18T06:43:00Z">
              <w:r w:rsidRPr="00782B0C" w:rsidDel="00D81C26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If yes, please specify the applicable limit(s) and stipulated countries of use and the supporting agreement or other evidence of the cooperative approach between the countries:</w:delText>
              </w:r>
            </w:del>
          </w:p>
          <w:customXmlDelRangeStart w:id="363" w:author="VT" w:date="2024-05-18T06:42:00Z"/>
          <w:sdt>
            <w:sdtP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id w:val="1896554316"/>
              <w:placeholder>
                <w:docPart w:val="6983FC871D174FD28AB9A3BAFBF2D2C6"/>
              </w:placeholder>
            </w:sdtPr>
            <w:sdtContent>
              <w:customXmlDelRangeEnd w:id="363"/>
              <w:p w14:paraId="58306D85" w14:textId="3282FAF5" w:rsidR="00FB3727" w:rsidRPr="00782B0C" w:rsidRDefault="00FB3727" w:rsidP="008E7819">
                <w:pPr>
                  <w:widowControl w:val="0"/>
                  <w:spacing w:line="276" w:lineRule="auto"/>
                  <w:textAlignment w:val="baseline"/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pPr>
                <w:del w:id="364" w:author="VT" w:date="2024-05-18T06:42:00Z">
                  <w:r w:rsidRPr="00782B0C" w:rsidDel="00C964C2">
                    <w:rPr>
                      <w:rFonts w:eastAsia="Times New Roman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delText>XXXXXXX</w:delText>
                  </w:r>
                </w:del>
              </w:p>
              <w:customXmlDelRangeStart w:id="365" w:author="VT" w:date="2024-05-18T06:42:00Z"/>
            </w:sdtContent>
          </w:sdt>
          <w:customXmlDelRangeEnd w:id="365"/>
        </w:tc>
      </w:tr>
      <w:tr w:rsidR="008E7819" w:rsidRPr="00782B0C" w14:paraId="7708A0F2" w14:textId="77777777" w:rsidTr="00966DA5">
        <w:tblPrEx>
          <w:tblPrExChange w:id="366" w:author="Vaishali Vatsa" w:date="2024-05-23T14:47:00Z">
            <w:tblPrEx>
              <w:tblW w:w="11159" w:type="dxa"/>
            </w:tblPrEx>
          </w:tblPrExChange>
        </w:tblPrEx>
        <w:trPr>
          <w:gridAfter w:val="1"/>
          <w:wAfter w:w="68" w:type="pct"/>
          <w:trPrChange w:id="367" w:author="Vaishali Vatsa" w:date="2024-05-23T14:47:00Z">
            <w:trPr>
              <w:gridAfter w:val="1"/>
              <w:wAfter w:w="1567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368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2435B833" w14:textId="77777777" w:rsidR="00FB3727" w:rsidRPr="00782B0C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What is the nature of the use authorisation provided in the LoA? (If an authorisation for all uses has been provided, please tick all boxes).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369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3BE83493" w14:textId="77777777" w:rsidR="00FB3727" w:rsidRDefault="00000000" w:rsidP="008E7819">
            <w:pPr>
              <w:widowControl w:val="0"/>
              <w:spacing w:line="276" w:lineRule="auto"/>
              <w:textAlignment w:val="baseline"/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4170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Authori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s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ed for use towards achievement of an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y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NDC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</w:t>
            </w:r>
          </w:p>
          <w:p w14:paraId="4D390FFD" w14:textId="7AF983AB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59478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Authori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s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ed for use towards achievement 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of an NDC 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in the following countr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y/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ies with which 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lastRenderedPageBreak/>
              <w:t xml:space="preserve">the Host Country has a voluntary, cooperative approach: </w:t>
            </w:r>
            <w:del w:id="370" w:author="VT" w:date="2024-05-18T06:44:00Z">
              <w:r w:rsidR="00FB3727" w:rsidRPr="00DE4B6A" w:rsidDel="00255591">
                <w:rPr>
                  <w:rFonts w:asciiTheme="minorHAnsi" w:eastAsia="Times New Roman" w:hAnsiTheme="minorHAnsi" w:cs="Segoe UI"/>
                  <w:color w:val="515151" w:themeColor="text1"/>
                  <w:sz w:val="16"/>
                  <w:szCs w:val="16"/>
                  <w:lang w:val="en-GB" w:eastAsia="en-GB"/>
                </w:rPr>
                <w:delText>[list]</w:delText>
              </w:r>
            </w:del>
            <w:ins w:id="371" w:author="VT" w:date="2024-05-18T06:44:00Z">
              <w:r w:rsidR="00255591" w:rsidRPr="00DE4B6A">
                <w:rPr>
                  <w:rFonts w:asciiTheme="minorHAnsi" w:eastAsia="Times New Roman" w:hAnsiTheme="minorHAnsi" w:cs="Segoe UI"/>
                  <w:color w:val="515151" w:themeColor="text1"/>
                  <w:sz w:val="16"/>
                  <w:szCs w:val="16"/>
                  <w:lang w:val="en-GB" w:eastAsia="en-GB"/>
                </w:rPr>
                <w:t>&lt;</w:t>
              </w:r>
              <w:r w:rsidR="008361F9"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u w:val="single"/>
                  <w:lang w:val="en-GB" w:eastAsia="en-GB"/>
                </w:rPr>
                <w:t xml:space="preserve"> list down the </w:t>
              </w:r>
              <w:proofErr w:type="spellStart"/>
              <w:r w:rsidR="008361F9"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u w:val="single"/>
                  <w:lang w:val="en-GB" w:eastAsia="en-GB"/>
                </w:rPr>
                <w:t>countires</w:t>
              </w:r>
              <w:proofErr w:type="spellEnd"/>
              <w:r w:rsidR="008361F9" w:rsidRPr="00DE4B6A">
                <w:rPr>
                  <w:rFonts w:asciiTheme="minorHAnsi" w:eastAsia="Times New Roman" w:hAnsiTheme="minorHAnsi" w:cs="Segoe UI"/>
                  <w:i/>
                  <w:color w:val="515151" w:themeColor="text1"/>
                  <w:sz w:val="16"/>
                  <w:szCs w:val="16"/>
                  <w:u w:val="single"/>
                  <w:lang w:val="en-GB" w:eastAsia="en-GB"/>
                </w:rPr>
                <w:t xml:space="preserve"> here&gt;</w:t>
              </w:r>
            </w:ins>
          </w:p>
          <w:p w14:paraId="21273806" w14:textId="77777777" w:rsidR="00FB3727" w:rsidRDefault="00000000" w:rsidP="008E7819">
            <w:pPr>
              <w:widowControl w:val="0"/>
              <w:spacing w:line="276" w:lineRule="auto"/>
              <w:textAlignment w:val="baseline"/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2675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Authori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s</w:t>
            </w:r>
            <w:r w:rsidR="00FB3727" w:rsidRPr="00782B0C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ed for use for other international mitigation purposes</w:t>
            </w:r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, including:</w:t>
            </w:r>
          </w:p>
          <w:p w14:paraId="789D1338" w14:textId="77777777" w:rsidR="00FB3727" w:rsidRDefault="00000000" w:rsidP="00DE4B6A">
            <w:pPr>
              <w:widowControl w:val="0"/>
              <w:spacing w:line="276" w:lineRule="auto"/>
              <w:ind w:left="720"/>
              <w:textAlignment w:val="baseline"/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89523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</w:t>
            </w:r>
            <w:del w:id="372" w:author="VT" w:date="2024-05-18T06:44:00Z">
              <w:r w:rsidR="00FB3727" w:rsidDel="008361F9"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 </w:delText>
              </w:r>
            </w:del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International mitigation purposes</w:t>
            </w:r>
          </w:p>
          <w:p w14:paraId="3CF751C4" w14:textId="77777777" w:rsidR="00FB3727" w:rsidRPr="00A56F9D" w:rsidRDefault="00000000" w:rsidP="00DE4B6A">
            <w:pPr>
              <w:widowControl w:val="0"/>
              <w:spacing w:line="276" w:lineRule="auto"/>
              <w:ind w:left="720"/>
              <w:textAlignment w:val="baseline"/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4381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>
                  <w:rPr>
                    <w:rFonts w:ascii="MS Gothic" w:eastAsia="MS Gothic" w:hAnsi="MS Gothic" w:cs="Segoe UI" w:hint="eastAsia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>
              <w:rPr>
                <w:rFonts w:asciiTheme="minorHAnsi" w:eastAsia="Times New Roman" w:hAnsiTheme="minorHAns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Other purposes</w:t>
            </w:r>
          </w:p>
        </w:tc>
      </w:tr>
      <w:tr w:rsidR="008E7819" w:rsidRPr="00782B0C" w14:paraId="5C3C5BB2" w14:textId="77777777" w:rsidTr="00966DA5">
        <w:tblPrEx>
          <w:tblPrExChange w:id="373" w:author="Vaishali Vatsa" w:date="2024-05-23T14:47:00Z">
            <w:tblPrEx>
              <w:tblW w:w="11482" w:type="dxa"/>
            </w:tblPrEx>
          </w:tblPrExChange>
        </w:tblPrEx>
        <w:trPr>
          <w:gridAfter w:val="1"/>
          <w:wAfter w:w="68" w:type="pct"/>
          <w:trPrChange w:id="374" w:author="Vaishali Vatsa" w:date="2024-05-23T14:47:00Z">
            <w:trPr>
              <w:gridAfter w:val="1"/>
              <w:wAfter w:w="1890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375" w:author="Vaishali Vatsa" w:date="2024-05-23T14:47:00Z">
              <w:tcPr>
                <w:tcW w:w="6786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21134E77" w14:textId="77777777" w:rsidR="00FB3727" w:rsidRPr="00782B0C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lastRenderedPageBreak/>
              <w:t xml:space="preserve">If the authorisation </w:t>
            </w: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includes use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for other international mitigation purposes, </w:t>
            </w: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h</w:t>
            </w: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ow has the host country defined first transfer? 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376" w:author="Vaishali Vatsa" w:date="2024-05-23T14:47:00Z">
              <w:tcPr>
                <w:tcW w:w="28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7CB5EA18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1961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</w:t>
            </w:r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Authorisation </w:t>
            </w:r>
          </w:p>
          <w:p w14:paraId="69E283C4" w14:textId="77777777" w:rsidR="00FB3727" w:rsidRPr="00782B0C" w:rsidRDefault="00000000" w:rsidP="008E7819">
            <w:pPr>
              <w:widowControl w:val="0"/>
              <w:spacing w:line="276" w:lineRule="auto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23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Segoe UI Symbol" w:eastAsia="MS Gothic" w:hAnsi="Segoe UI Symbol" w:cs="Segoe UI Symbol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Issuance </w:t>
            </w:r>
          </w:p>
          <w:p w14:paraId="31E5E985" w14:textId="77777777" w:rsidR="00FB3727" w:rsidRPr="00782B0C" w:rsidRDefault="00000000" w:rsidP="008E7819">
            <w:pPr>
              <w:widowControl w:val="0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2725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Segoe UI Symbol" w:eastAsia="MS Gothic" w:hAnsi="Segoe UI Symbol" w:cs="Segoe UI Symbol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Use or cancellation</w:t>
            </w:r>
          </w:p>
        </w:tc>
      </w:tr>
      <w:tr w:rsidR="008E7819" w:rsidRPr="00782B0C" w14:paraId="15937DD7" w14:textId="77777777" w:rsidTr="00966DA5">
        <w:tblPrEx>
          <w:tblPrExChange w:id="377" w:author="Vaishali Vatsa" w:date="2024-05-23T14:47:00Z">
            <w:tblPrEx>
              <w:tblW w:w="11482" w:type="dxa"/>
            </w:tblPrEx>
          </w:tblPrExChange>
        </w:tblPrEx>
        <w:trPr>
          <w:gridAfter w:val="1"/>
          <w:wAfter w:w="68" w:type="pct"/>
          <w:trPrChange w:id="378" w:author="Vaishali Vatsa" w:date="2024-05-23T14:47:00Z">
            <w:trPr>
              <w:gridAfter w:val="1"/>
              <w:wAfter w:w="1890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379" w:author="Vaishali Vatsa" w:date="2024-05-23T14:47:00Z">
              <w:tcPr>
                <w:tcW w:w="6786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45E4ACE3" w14:textId="77777777" w:rsidR="00FB3727" w:rsidRPr="00D34A39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380" w:author="VT" w:date="2024-05-23T03:24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  <w:rPrChange w:id="381" w:author="VT" w:date="2024-05-23T03:24:00Z">
                  <w:rPr>
                    <w:ins w:id="382" w:author="VT" w:date="2024-05-23T03:24:00Z"/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Do any mandatory domestic targets or schemes cover emission reductions and/or removals associated with the project activity? </w:t>
            </w:r>
          </w:p>
          <w:p w14:paraId="1296A757" w14:textId="3276A5D3" w:rsidR="00FB3727" w:rsidRPr="00987974" w:rsidRDefault="00D34A39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i/>
                <w:color w:val="515151" w:themeColor="text1"/>
                <w:sz w:val="16"/>
                <w:szCs w:val="16"/>
                <w:lang w:val="en-GB" w:eastAsia="en-GB"/>
                <w:rPrChange w:id="383" w:author="VT" w:date="2024-05-23T14:45:00Z">
                  <w:rPr>
                    <w:rFonts w:ascii="Segoe UI" w:eastAsia="Times New Roman" w:hAnsi="Segoe UI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  <w:pPrChange w:id="384" w:author="VT" w:date="2024-05-18T06:45:00Z">
                <w:pPr>
                  <w:framePr w:hSpace="180" w:wrap="around" w:hAnchor="margin" w:y="426"/>
                  <w:widowControl w:val="0"/>
                  <w:spacing w:line="276" w:lineRule="auto"/>
                  <w:textAlignment w:val="baseline"/>
                </w:pPr>
              </w:pPrChange>
            </w:pPr>
            <w:ins w:id="385" w:author="VT" w:date="2024-05-23T03:24:00Z"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&lt;If </w:t>
              </w:r>
              <w:r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answer is </w:t>
              </w:r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yes, please identify and describe </w:t>
              </w:r>
              <w:r w:rsidRPr="009A2FDF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a description in PDD which demonstrates consistency with Gold Standard requirements</w:t>
              </w:r>
              <w:r w:rsidRPr="00D34A39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  <w:rPrChange w:id="386" w:author="VT" w:date="2024-05-23T03:24:00Z">
                    <w:rPr>
                      <w:rFonts w:eastAsia="Times New Roman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</w:rPrChange>
                </w:rPr>
                <w:t>.&gt;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387" w:author="Vaishali Vatsa" w:date="2024-05-23T14:47:00Z">
              <w:tcPr>
                <w:tcW w:w="28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389E68C2" w14:textId="77777777" w:rsidR="00FB3727" w:rsidRDefault="00000000" w:rsidP="008E7819">
            <w:pPr>
              <w:widowControl w:val="0"/>
              <w:spacing w:line="276" w:lineRule="auto"/>
              <w:textAlignment w:val="baseline"/>
              <w:rPr>
                <w:ins w:id="388" w:author="VT" w:date="2024-05-18T06:48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8804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Yes</w:t>
            </w:r>
          </w:p>
          <w:p w14:paraId="52852F50" w14:textId="22945144" w:rsidR="002F12E2" w:rsidRPr="00DE4B6A" w:rsidDel="00201CB3" w:rsidRDefault="002F12E2" w:rsidP="008E7819">
            <w:pPr>
              <w:widowControl w:val="0"/>
              <w:spacing w:line="276" w:lineRule="auto"/>
              <w:textAlignment w:val="baseline"/>
              <w:rPr>
                <w:del w:id="389" w:author="VT" w:date="2024-05-18T06:47:00Z"/>
                <w:rFonts w:ascii="Segoe UI" w:eastAsia="Times New Roman" w:hAnsi="Segoe UI" w:cs="Segoe UI"/>
                <w:i/>
                <w:color w:val="515151" w:themeColor="text1"/>
                <w:sz w:val="16"/>
                <w:szCs w:val="16"/>
                <w:lang w:val="en-GB" w:eastAsia="en-GB"/>
              </w:rPr>
            </w:pPr>
          </w:p>
          <w:p w14:paraId="30259E23" w14:textId="77777777" w:rsidR="00FB3727" w:rsidRPr="00782B0C" w:rsidDel="002A73EC" w:rsidRDefault="00000000" w:rsidP="008E7819">
            <w:pPr>
              <w:widowControl w:val="0"/>
              <w:spacing w:line="276" w:lineRule="auto"/>
              <w:textAlignment w:val="baseline"/>
              <w:rPr>
                <w:del w:id="390" w:author="VT" w:date="2024-05-18T08:02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2942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No</w:t>
            </w:r>
          </w:p>
          <w:p w14:paraId="2E307F61" w14:textId="1BDC6C04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391" w:author="VT" w:date="2024-05-18T06:47:00Z">
              <w:r w:rsidRPr="00782B0C" w:rsidDel="00201CB3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If yes, please identify target</w:delText>
              </w:r>
            </w:del>
          </w:p>
        </w:tc>
      </w:tr>
      <w:tr w:rsidR="008E7819" w:rsidRPr="00782B0C" w14:paraId="470D05D0" w14:textId="77777777" w:rsidTr="00966DA5">
        <w:tblPrEx>
          <w:tblPrExChange w:id="392" w:author="Vaishali Vatsa" w:date="2024-05-23T14:47:00Z">
            <w:tblPrEx>
              <w:tblW w:w="11482" w:type="dxa"/>
            </w:tblPrEx>
          </w:tblPrExChange>
        </w:tblPrEx>
        <w:trPr>
          <w:gridAfter w:val="1"/>
          <w:wAfter w:w="68" w:type="pct"/>
          <w:trPrChange w:id="393" w:author="Vaishali Vatsa" w:date="2024-05-23T14:47:00Z">
            <w:trPr>
              <w:gridAfter w:val="1"/>
              <w:wAfter w:w="1890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  <w:tcPrChange w:id="394" w:author="Vaishali Vatsa" w:date="2024-05-23T14:47:00Z">
              <w:tcPr>
                <w:tcW w:w="6786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  <w:hideMark/>
              </w:tcPr>
            </w:tcPrChange>
          </w:tcPr>
          <w:p w14:paraId="20430AF5" w14:textId="77777777" w:rsidR="00FB3727" w:rsidRPr="00987974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395" w:author="VT" w:date="2024-05-23T03:27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  <w:rPrChange w:id="396" w:author="VT" w:date="2024-05-23T03:27:00Z">
                  <w:rPr>
                    <w:ins w:id="397" w:author="VT" w:date="2024-05-23T03:27:00Z"/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Does the project/VPA have provisions to avoid double counting with mandatory domestic targets or scheme? </w:t>
            </w:r>
          </w:p>
          <w:p w14:paraId="564F4D2A" w14:textId="2E471E77" w:rsidR="00FB3727" w:rsidRPr="00987974" w:rsidRDefault="00987974">
            <w:pPr>
              <w:pStyle w:val="ListParagraph"/>
              <w:widowControl w:val="0"/>
              <w:ind w:left="574"/>
              <w:textAlignment w:val="baseline"/>
              <w:rPr>
                <w:rFonts w:ascii="Segoe UI" w:eastAsia="Times New Roman" w:hAnsi="Segoe UI" w:cs="Segoe UI"/>
                <w:i/>
                <w:color w:val="515151" w:themeColor="text1"/>
                <w:sz w:val="16"/>
                <w:szCs w:val="16"/>
                <w:lang w:val="en-GB" w:eastAsia="en-GB"/>
                <w:rPrChange w:id="398" w:author="VT" w:date="2024-05-23T14:45:00Z">
                  <w:rPr>
                    <w:rFonts w:ascii="Segoe UI" w:eastAsia="Times New Roman" w:hAnsi="Segoe UI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  <w:pPrChange w:id="399" w:author="VT" w:date="2024-05-18T06:46:00Z">
                <w:pPr>
                  <w:framePr w:hSpace="180" w:wrap="around" w:hAnchor="margin" w:y="426"/>
                  <w:widowControl w:val="0"/>
                  <w:spacing w:line="276" w:lineRule="auto"/>
                  <w:textAlignment w:val="baseline"/>
                </w:pPr>
              </w:pPrChange>
            </w:pPr>
            <w:ins w:id="400" w:author="VT" w:date="2024-05-23T03:27:00Z">
              <w:r w:rsidRPr="009A2FDF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&lt;If </w:t>
              </w:r>
              <w:r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answer is </w:t>
              </w:r>
              <w:r w:rsidRPr="009A2FDF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yes, please provide a description in PDD which demonstrates consistency with Gold Standard requirements&gt;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hideMark/>
            <w:tcPrChange w:id="401" w:author="Vaishali Vatsa" w:date="2024-05-23T14:47:00Z">
              <w:tcPr>
                <w:tcW w:w="28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  <w:hideMark/>
              </w:tcPr>
            </w:tcPrChange>
          </w:tcPr>
          <w:p w14:paraId="3B50169B" w14:textId="77777777" w:rsidR="00FB3727" w:rsidRDefault="00000000" w:rsidP="008E7819">
            <w:pPr>
              <w:widowControl w:val="0"/>
              <w:spacing w:line="276" w:lineRule="auto"/>
              <w:textAlignment w:val="baseline"/>
              <w:rPr>
                <w:ins w:id="402" w:author="VT" w:date="2024-05-18T06:47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0774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Yes</w:t>
            </w:r>
          </w:p>
          <w:p w14:paraId="22149A43" w14:textId="77D97245" w:rsidR="00201CB3" w:rsidRPr="00DE4B6A" w:rsidRDefault="00201CB3" w:rsidP="008E7819">
            <w:pPr>
              <w:widowControl w:val="0"/>
              <w:spacing w:line="276" w:lineRule="auto"/>
              <w:textAlignment w:val="baseline"/>
              <w:rPr>
                <w:del w:id="403" w:author="VT" w:date="2024-05-23T03:27:00Z"/>
                <w:rFonts w:ascii="Segoe UI" w:eastAsia="Times New Roman" w:hAnsi="Segoe UI" w:cs="Segoe UI"/>
                <w:i/>
                <w:color w:val="515151" w:themeColor="text1"/>
                <w:sz w:val="16"/>
                <w:szCs w:val="16"/>
                <w:lang w:val="en-GB" w:eastAsia="en-GB"/>
              </w:rPr>
            </w:pPr>
          </w:p>
          <w:p w14:paraId="0A8003B1" w14:textId="4163A199" w:rsidR="00FB3727" w:rsidRPr="00782B0C" w:rsidDel="00201CB3" w:rsidRDefault="00000000" w:rsidP="008E7819">
            <w:pPr>
              <w:widowControl w:val="0"/>
              <w:spacing w:line="276" w:lineRule="auto"/>
              <w:textAlignment w:val="baseline"/>
              <w:rPr>
                <w:del w:id="404" w:author="VT" w:date="2024-05-18T06:47:00Z"/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110592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727" w:rsidRPr="00782B0C">
                  <w:rPr>
                    <w:rFonts w:ascii="MS Gothic" w:eastAsia="MS Gothic" w:hAnsi="MS Gothic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FB3727" w:rsidRPr="00782B0C"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N</w:t>
            </w:r>
            <w:ins w:id="405" w:author="VT" w:date="2024-05-18T06:47:00Z">
              <w:r w:rsidR="00201CB3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o</w:t>
              </w:r>
            </w:ins>
            <w:del w:id="406" w:author="VT" w:date="2024-05-18T06:47:00Z">
              <w:r w:rsidR="00FB3727" w:rsidRPr="00782B0C" w:rsidDel="00201CB3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o</w:delText>
              </w:r>
            </w:del>
          </w:p>
          <w:p w14:paraId="6C1A466F" w14:textId="49AF2F0A" w:rsidR="00FB3727" w:rsidRPr="00782B0C" w:rsidRDefault="00FB3727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del w:id="407" w:author="VT" w:date="2024-05-18T06:47:00Z">
              <w:r w:rsidRPr="00782B0C" w:rsidDel="00201CB3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If yes, please provide a description which demonstrates consistency with Gold Standard requirements</w:delText>
              </w:r>
            </w:del>
          </w:p>
        </w:tc>
      </w:tr>
      <w:tr w:rsidR="00705EEC" w:rsidRPr="00782B0C" w14:paraId="09FC393F" w14:textId="77777777" w:rsidTr="00966DA5">
        <w:tblPrEx>
          <w:tblPrExChange w:id="408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409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410" w:author="Vaishali Vatsa" w:date="2024-05-23T14:47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59A4CF35" w14:textId="77777777" w:rsidR="00FB3727" w:rsidRPr="00782B0C" w:rsidRDefault="00FB3727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Monitoring period  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411" w:author="Vaishali Vatsa" w:date="2024-05-23T14:47:00Z">
              <w:tcPr>
                <w:tcW w:w="76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0534DDE2" w14:textId="0CB4095F" w:rsidR="00737DEC" w:rsidRPr="00987974" w:rsidRDefault="00FB3727" w:rsidP="008E7819">
            <w:pPr>
              <w:widowControl w:val="0"/>
              <w:spacing w:line="276" w:lineRule="auto"/>
              <w:textAlignment w:val="baseline"/>
              <w:rPr>
                <w:ins w:id="412" w:author="VT" w:date="2024-05-18T06:50:00Z"/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  <w:rPrChange w:id="413" w:author="VT" w:date="2024-05-23T14:45:00Z">
                  <w:rPr>
                    <w:ins w:id="414" w:author="VT" w:date="2024-05-18T06:50:00Z"/>
                    <w:rFonts w:eastAsia="Times New Roman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val="en-GB" w:eastAsia="en-GB"/>
                  </w:rPr>
                </w:rPrChange>
              </w:rPr>
            </w:pPr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dd/mm/yyyy – dd/mm/</w:t>
            </w:r>
            <w:proofErr w:type="gramStart"/>
            <w:r w:rsidRPr="00782B0C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yyyy </w:t>
            </w:r>
            <w:ins w:id="415" w:author="VT" w:date="2024-05-23T03:27:00Z">
              <w:r w:rsidR="00987974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ins w:id="416" w:author="VT" w:date="2024-05-18T06:50:00Z">
              <w:r w:rsidR="00737DEC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>&lt;</w:t>
              </w:r>
              <w:proofErr w:type="gramEnd"/>
              <w:r w:rsidR="00737DEC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>Mention the Monitoring Period duration if specifi</w:t>
              </w:r>
              <w:r w:rsidR="00737DEC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ed in LoA&gt;</w:t>
              </w:r>
            </w:ins>
          </w:p>
          <w:p w14:paraId="22AE0B82" w14:textId="6486164F" w:rsidR="00737DEC" w:rsidRPr="00987974" w:rsidDel="00F43742" w:rsidRDefault="00000000" w:rsidP="008E7819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color w:val="515151" w:themeColor="text1"/>
                <w:sz w:val="20"/>
                <w:szCs w:val="20"/>
                <w:lang w:val="en-GB" w:eastAsia="en-GB"/>
                <w:rPrChange w:id="417" w:author="VT" w:date="2024-05-23T14:45:00Z"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</w:pPr>
            <w:customXmlInsRangeStart w:id="418" w:author="VT" w:date="2024-05-18T06:50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21068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418"/>
                <w:ins w:id="419" w:author="VT" w:date="2024-05-18T06:50:00Z">
                  <w:r w:rsidR="00B53BC6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420" w:author="VT" w:date="2024-05-18T06:50:00Z"/>
              </w:sdtContent>
            </w:sdt>
            <w:customXmlInsRangeEnd w:id="420"/>
            <w:ins w:id="421" w:author="VT" w:date="2024-05-18T06:50:00Z">
              <w:r w:rsidR="00B53BC6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  <w:r w:rsidR="00B53BC6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All</w:t>
              </w:r>
            </w:ins>
            <w:ins w:id="422" w:author="VT" w:date="2024-05-23T03:27:00Z">
              <w:r w:rsidR="00987974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ins w:id="423" w:author="VT" w:date="2024-05-18T06:51:00Z">
              <w:r w:rsidR="00B53BC6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&lt;Select </w:t>
              </w:r>
            </w:ins>
            <w:ins w:id="424" w:author="VT" w:date="2024-05-18T06:50:00Z">
              <w:r w:rsidR="00737DEC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>all</w:t>
              </w:r>
            </w:ins>
            <w:ins w:id="425" w:author="VT" w:date="2024-05-18T06:51:00Z">
              <w:r w:rsidR="00B53BC6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if no</w:t>
              </w:r>
            </w:ins>
            <w:ins w:id="426" w:author="VT" w:date="2024-05-18T06:50:00Z">
              <w:r w:rsidR="00737DEC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 monitoring period</w:t>
              </w:r>
            </w:ins>
            <w:ins w:id="427" w:author="VT" w:date="2024-05-18T06:51:00Z">
              <w:r w:rsidR="00B53BC6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is mentioned&gt;</w:t>
              </w:r>
            </w:ins>
          </w:p>
        </w:tc>
      </w:tr>
      <w:tr w:rsidR="00705EEC" w:rsidRPr="00782B0C" w14:paraId="08106D4D" w14:textId="77777777" w:rsidTr="00966DA5">
        <w:tblPrEx>
          <w:tblPrExChange w:id="428" w:author="Vaishali Vatsa" w:date="2024-05-23T14:47:00Z">
            <w:tblPrEx>
              <w:tblW w:w="9781" w:type="dxa"/>
            </w:tblPrEx>
          </w:tblPrExChange>
        </w:tblPrEx>
        <w:trPr>
          <w:gridAfter w:val="1"/>
          <w:wAfter w:w="68" w:type="pct"/>
          <w:trPrChange w:id="429" w:author="Vaishali Vatsa" w:date="2024-05-23T14:47:00Z">
            <w:trPr>
              <w:gridAfter w:val="1"/>
              <w:wAfter w:w="189" w:type="dxa"/>
            </w:trPr>
          </w:trPrChange>
        </w:trPr>
        <w:tc>
          <w:tcPr>
            <w:tcW w:w="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430" w:author="Vaishali Vatsa" w:date="2024-05-23T14:47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EFCB230" w14:textId="1A6AD5D9" w:rsidR="009A68FA" w:rsidRPr="00782B0C" w:rsidRDefault="009A68FA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>Any</w:t>
            </w:r>
            <w:r w:rsidR="00CC5664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 update to LoA submitted at earli</w:t>
            </w:r>
            <w:ins w:id="431" w:author="Vaishali Vatsa" w:date="2024-05-20T11:30:00Z">
              <w:r w:rsidR="00D600B5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e</w:t>
              </w:r>
            </w:ins>
            <w:del w:id="432" w:author="Vaishali Vatsa" w:date="2024-05-20T11:30:00Z">
              <w:r w:rsidR="00CC5664" w:rsidDel="00D600B5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>a</w:delText>
              </w:r>
            </w:del>
            <w:r w:rsidR="00CC5664"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t xml:space="preserve">r occasion </w:t>
            </w:r>
          </w:p>
        </w:tc>
        <w:tc>
          <w:tcPr>
            <w:tcW w:w="4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433" w:author="Vaishali Vatsa" w:date="2024-05-23T14:47:00Z">
              <w:tcPr>
                <w:tcW w:w="76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236BB85F" w14:textId="1F2ABDEC" w:rsidR="00B77D10" w:rsidRPr="00987974" w:rsidRDefault="00000000" w:rsidP="008E7819">
            <w:pPr>
              <w:widowControl w:val="0"/>
              <w:spacing w:line="276" w:lineRule="auto"/>
              <w:textAlignment w:val="baseline"/>
              <w:rPr>
                <w:ins w:id="434" w:author="VT" w:date="2024-05-18T06:52:00Z"/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  <w:rPrChange w:id="435" w:author="VT" w:date="2024-05-23T14:45:00Z">
                  <w:rPr>
                    <w:ins w:id="436" w:author="VT" w:date="2024-05-18T06:52:00Z"/>
                    <w:rFonts w:eastAsia="Times New Roman" w:cs="Segoe UI"/>
                    <w:i/>
                    <w:iCs/>
                    <w:noProof/>
                    <w:color w:val="515151" w:themeColor="text1"/>
                    <w:sz w:val="16"/>
                    <w:szCs w:val="16"/>
                    <w:lang w:val="en-GB" w:eastAsia="en-GB"/>
                  </w:rPr>
                </w:rPrChange>
              </w:rPr>
            </w:pPr>
            <w:customXmlInsRangeStart w:id="437" w:author="VT" w:date="2024-05-18T06:52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3903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437"/>
                <w:ins w:id="438" w:author="VT" w:date="2024-05-18T06:52:00Z">
                  <w:r w:rsidR="00824766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439" w:author="VT" w:date="2024-05-18T06:52:00Z"/>
              </w:sdtContent>
            </w:sdt>
            <w:customXmlInsRangeEnd w:id="439"/>
            <w:ins w:id="440" w:author="VT" w:date="2024-05-18T06:52:00Z">
              <w:r w:rsidR="00824766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Yes</w:t>
              </w:r>
              <w:r w:rsidR="00824766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customXmlInsRangeStart w:id="441" w:author="VT" w:date="2024-05-18T06:52:00Z"/>
            <w:sdt>
              <w:sdtPr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id w:val="-15402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441"/>
                <w:ins w:id="442" w:author="VT" w:date="2024-05-18T06:52:00Z">
                  <w:r w:rsidR="00824766" w:rsidRPr="00782B0C">
                    <w:rPr>
                      <w:rFonts w:ascii="MS Gothic" w:eastAsia="MS Gothic" w:hAnsi="MS Gothic" w:cs="Segoe UI"/>
                      <w:noProof/>
                      <w:color w:val="515151" w:themeColor="text1"/>
                      <w:sz w:val="20"/>
                      <w:szCs w:val="20"/>
                      <w:lang w:val="en-GB" w:eastAsia="en-GB"/>
                    </w:rPr>
                    <w:t>☐</w:t>
                  </w:r>
                </w:ins>
                <w:customXmlInsRangeStart w:id="443" w:author="VT" w:date="2024-05-18T06:52:00Z"/>
              </w:sdtContent>
            </w:sdt>
            <w:customXmlInsRangeEnd w:id="443"/>
            <w:ins w:id="444" w:author="VT" w:date="2024-05-18T06:52:00Z">
              <w:r w:rsidR="00824766" w:rsidRPr="00782B0C">
                <w:rPr>
                  <w:rFonts w:ascii="Segoe UI" w:eastAsia="Times New Roman" w:hAnsi="Segoe UI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N</w:t>
              </w:r>
              <w:r w:rsidR="00824766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o</w:t>
              </w:r>
            </w:ins>
            <w:ins w:id="445" w:author="VT" w:date="2024-05-23T03:27:00Z">
              <w:r w:rsidR="00987974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ins w:id="446" w:author="VT" w:date="2024-05-18T06:52:00Z">
              <w:r w:rsidR="00B77D10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&lt;If yes, please fill </w:t>
              </w:r>
            </w:ins>
            <w:ins w:id="447" w:author="VT" w:date="2024-05-23T03:27:00Z">
              <w:r w:rsidR="00987974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the details </w:t>
              </w:r>
            </w:ins>
            <w:ins w:id="448" w:author="VT" w:date="2024-05-18T06:52:00Z">
              <w:r w:rsidR="00B77D10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below otherwise </w:t>
              </w:r>
            </w:ins>
            <w:ins w:id="449" w:author="VT" w:date="2024-05-18T06:54:00Z">
              <w:r w:rsidR="00C14BD4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delet the below</w:t>
              </w:r>
            </w:ins>
            <w:ins w:id="450" w:author="VT" w:date="2024-05-18T06:52:00Z">
              <w:r w:rsidR="00B77D10" w:rsidRPr="00DE4B6A">
                <w:rPr>
                  <w:rFonts w:eastAsia="Times New Roman" w:cs="Segoe UI"/>
                  <w:i/>
                  <w:color w:val="515151" w:themeColor="text1"/>
                  <w:sz w:val="16"/>
                  <w:szCs w:val="16"/>
                  <w:lang w:val="en-GB" w:eastAsia="en-GB"/>
                </w:rPr>
                <w:t xml:space="preserve">&gt; </w:t>
              </w:r>
            </w:ins>
          </w:p>
          <w:p w14:paraId="48AC4C96" w14:textId="0B04900C" w:rsidR="00695275" w:rsidRPr="00DE4B6A" w:rsidRDefault="00695275" w:rsidP="008E7819">
            <w:pPr>
              <w:widowControl w:val="0"/>
              <w:spacing w:line="276" w:lineRule="auto"/>
              <w:textAlignment w:val="baseline"/>
              <w:rPr>
                <w:ins w:id="451" w:author="VT" w:date="2024-05-18T06:53:00Z"/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452" w:author="VT" w:date="2024-05-18T06:52:00Z"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 xml:space="preserve">Date </w:t>
              </w:r>
            </w:ins>
            <w:ins w:id="453" w:author="VT" w:date="2024-05-18T06:53:00Z"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>of submission of previous chec</w:t>
              </w:r>
              <w:r w:rsidR="00C14BD4"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>klist -</w:t>
              </w:r>
              <w:r w:rsidR="00C14BD4">
                <w:rPr>
                  <w:rFonts w:eastAsia="Times New Roman" w:cs="Segoe UI"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 xml:space="preserve"> </w:t>
              </w:r>
              <w:r w:rsidR="00C14BD4" w:rsidRPr="00782B0C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dd/mm/yyyy </w:t>
              </w:r>
            </w:ins>
          </w:p>
          <w:p w14:paraId="0F4C9583" w14:textId="4274305B" w:rsidR="00C14BD4" w:rsidRPr="00DE4B6A" w:rsidRDefault="00C14BD4" w:rsidP="00DE4B6A">
            <w:pPr>
              <w:widowControl w:val="0"/>
              <w:spacing w:line="276" w:lineRule="auto"/>
              <w:textAlignment w:val="baseline"/>
              <w:rPr>
                <w:rFonts w:ascii="Segoe UI" w:eastAsia="Times New Roman" w:hAnsi="Segoe UI" w:cs="Segoe UI"/>
                <w:color w:val="515151" w:themeColor="text1"/>
                <w:sz w:val="20"/>
                <w:szCs w:val="20"/>
                <w:lang w:val="en-GB" w:eastAsia="en-GB"/>
              </w:rPr>
            </w:pPr>
            <w:ins w:id="454" w:author="VT" w:date="2024-05-18T06:53:00Z">
              <w:r w:rsidRPr="00DE4B6A">
                <w:rPr>
                  <w:rFonts w:eastAsia="Times New Roman" w:cs="Segoe UI"/>
                  <w:color w:val="515151" w:themeColor="text1"/>
                  <w:sz w:val="20"/>
                  <w:szCs w:val="20"/>
                  <w:lang w:val="en-GB" w:eastAsia="en-GB"/>
                </w:rPr>
                <w:t>Describe the change/update</w:t>
              </w:r>
            </w:ins>
          </w:p>
        </w:tc>
      </w:tr>
      <w:tr w:rsidR="008E7819" w:rsidRPr="00782B0C" w14:paraId="34DA28E8" w14:textId="77777777" w:rsidTr="00966DA5">
        <w:tblPrEx>
          <w:tblPrExChange w:id="455" w:author="Vaishali Vatsa" w:date="2024-05-23T14:47:00Z">
            <w:tblPrEx>
              <w:tblW w:w="11482" w:type="dxa"/>
            </w:tblPrEx>
          </w:tblPrExChange>
        </w:tblPrEx>
        <w:trPr>
          <w:gridAfter w:val="1"/>
          <w:wAfter w:w="68" w:type="pct"/>
          <w:trPrChange w:id="456" w:author="Vaishali Vatsa" w:date="2024-05-23T14:47:00Z">
            <w:trPr>
              <w:gridAfter w:val="1"/>
              <w:wAfter w:w="1890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457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74C4C6D" w14:textId="77777777" w:rsidR="00CC5664" w:rsidRDefault="00C6151E" w:rsidP="00DE4B6A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458" w:author="VT" w:date="2024-05-23T03:28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459" w:author="VT" w:date="2024-05-18T06:5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Email Address for the designated National Focal Point</w:t>
              </w:r>
              <w:r w:rsidDel="006E09AB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 </w:t>
              </w:r>
            </w:ins>
            <w:del w:id="460" w:author="VT" w:date="2024-05-18T06:57:00Z">
              <w:r w:rsidR="00CC5664" w:rsidDel="006E09AB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delText xml:space="preserve">Any other relevant information </w:delText>
              </w:r>
            </w:del>
          </w:p>
          <w:p w14:paraId="75B2DFDF" w14:textId="1D00BBF0" w:rsidR="00CC5664" w:rsidRDefault="00987974">
            <w:pPr>
              <w:pStyle w:val="ListParagraph"/>
              <w:widowControl w:val="0"/>
              <w:ind w:left="574"/>
              <w:textAlignment w:val="baseline"/>
              <w:rPr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  <w:pPrChange w:id="461" w:author="VT" w:date="2024-05-18T06:51:00Z">
                <w:pPr>
                  <w:framePr w:hSpace="180" w:wrap="around" w:hAnchor="margin" w:y="426"/>
                  <w:widowControl w:val="0"/>
                  <w:textAlignment w:val="baseline"/>
                </w:pPr>
              </w:pPrChange>
            </w:pPr>
            <w:ins w:id="462" w:author="VT" w:date="2024-05-23T03:28:00Z">
              <w:r w:rsidRPr="00DE4B6A">
                <w:rPr>
                  <w:rFonts w:eastAsia="Times New Roman" w:cs="Segoe UI"/>
                  <w:i/>
                  <w:iCs/>
                  <w:noProof/>
                  <w:color w:val="515151" w:themeColor="text1"/>
                  <w:sz w:val="16"/>
                  <w:szCs w:val="16"/>
                  <w:lang w:val="en-GB" w:eastAsia="en-GB"/>
                </w:rPr>
                <w:t>&lt; mention the email address as mentioned in the LoA letter or offical source&gt;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463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014C2FB8" w14:textId="7DD52C01" w:rsidR="00CC5664" w:rsidRDefault="00134A96" w:rsidP="008E7819">
            <w:pPr>
              <w:widowControl w:val="0"/>
              <w:textAlignment w:val="baseline"/>
              <w:rPr>
                <w:ins w:id="464" w:author="VT" w:date="2024-05-18T06:57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465" w:author="VT" w:date="2024-05-18T06:5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 xml:space="preserve">Add </w:t>
              </w:r>
            </w:ins>
            <w:ins w:id="466" w:author="Vaishali Vatsa" w:date="2024-05-20T14:57:00Z">
              <w:r w:rsidR="007A4306"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email address here</w:t>
              </w:r>
            </w:ins>
          </w:p>
          <w:p w14:paraId="6A4359D5" w14:textId="07316C85" w:rsidR="00134A96" w:rsidRPr="00987974" w:rsidRDefault="00134A96" w:rsidP="008E7819">
            <w:pPr>
              <w:widowControl w:val="0"/>
              <w:textAlignment w:val="baseline"/>
              <w:rPr>
                <w:rFonts w:eastAsia="Times New Roman" w:cs="Segoe UI"/>
                <w:color w:val="515151" w:themeColor="text1"/>
                <w:sz w:val="20"/>
                <w:szCs w:val="20"/>
                <w:lang w:val="en-GB" w:eastAsia="en-GB"/>
                <w:rPrChange w:id="467" w:author="VT" w:date="2024-05-18T06:58:00Z">
                  <w:rPr>
                    <w:rFonts w:eastAsia="Times New Roman" w:cs="Segoe UI"/>
                    <w:noProof/>
                    <w:color w:val="515151" w:themeColor="text1"/>
                    <w:sz w:val="20"/>
                    <w:szCs w:val="20"/>
                    <w:lang w:val="en-GB" w:eastAsia="en-GB"/>
                  </w:rPr>
                </w:rPrChange>
              </w:rPr>
            </w:pPr>
          </w:p>
        </w:tc>
      </w:tr>
      <w:tr w:rsidR="008E7819" w:rsidRPr="00782B0C" w14:paraId="26D37D44" w14:textId="77777777" w:rsidTr="00966DA5">
        <w:tblPrEx>
          <w:tblPrExChange w:id="468" w:author="Vaishali Vatsa" w:date="2024-05-23T14:47:00Z">
            <w:tblPrEx>
              <w:tblW w:w="11159" w:type="dxa"/>
            </w:tblPrEx>
          </w:tblPrExChange>
        </w:tblPrEx>
        <w:trPr>
          <w:gridAfter w:val="1"/>
          <w:wAfter w:w="68" w:type="pct"/>
          <w:ins w:id="469" w:author="VT" w:date="2024-05-18T06:56:00Z"/>
          <w:trPrChange w:id="470" w:author="Vaishali Vatsa" w:date="2024-05-23T14:47:00Z">
            <w:trPr>
              <w:gridAfter w:val="1"/>
              <w:wAfter w:w="1567" w:type="dxa"/>
            </w:trPr>
          </w:trPrChange>
        </w:trPr>
        <w:tc>
          <w:tcPr>
            <w:tcW w:w="25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tcPrChange w:id="471" w:author="Vaishali Vatsa" w:date="2024-05-23T14:47:00Z">
              <w:tcPr>
                <w:tcW w:w="454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</w:tcPrChange>
          </w:tcPr>
          <w:p w14:paraId="01F03477" w14:textId="71ACD763" w:rsidR="006E09AB" w:rsidRDefault="006E09AB" w:rsidP="008E7819">
            <w:pPr>
              <w:pStyle w:val="ListParagraph"/>
              <w:widowControl w:val="0"/>
              <w:numPr>
                <w:ilvl w:val="0"/>
                <w:numId w:val="38"/>
              </w:numPr>
              <w:ind w:left="574"/>
              <w:textAlignment w:val="baseline"/>
              <w:rPr>
                <w:ins w:id="472" w:author="VT" w:date="2024-05-18T06:5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  <w:ins w:id="473" w:author="VT" w:date="2024-05-18T06:57:00Z">
              <w:r>
                <w:rPr>
                  <w:rFonts w:eastAsia="Times New Roman" w:cs="Segoe UI"/>
                  <w:noProof/>
                  <w:color w:val="515151" w:themeColor="text1"/>
                  <w:sz w:val="20"/>
                  <w:szCs w:val="20"/>
                  <w:lang w:val="en-GB" w:eastAsia="en-GB"/>
                </w:rPr>
                <w:t>Any other relevant information</w:t>
              </w:r>
            </w:ins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  <w:tcPrChange w:id="474" w:author="Vaishali Vatsa" w:date="2024-05-23T14:47:00Z">
              <w:tcPr>
                <w:tcW w:w="50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top"/>
              </w:tcPr>
            </w:tcPrChange>
          </w:tcPr>
          <w:p w14:paraId="77197612" w14:textId="77777777" w:rsidR="006E09AB" w:rsidRPr="00782B0C" w:rsidRDefault="006E09AB" w:rsidP="008E7819">
            <w:pPr>
              <w:widowControl w:val="0"/>
              <w:textAlignment w:val="baseline"/>
              <w:rPr>
                <w:ins w:id="475" w:author="VT" w:date="2024-05-18T06:56:00Z"/>
                <w:rFonts w:eastAsia="Times New Roman" w:cs="Segoe UI"/>
                <w:noProof/>
                <w:color w:val="515151" w:themeColor="text1"/>
                <w:sz w:val="20"/>
                <w:szCs w:val="20"/>
                <w:lang w:val="en-GB" w:eastAsia="en-GB"/>
              </w:rPr>
            </w:pPr>
          </w:p>
        </w:tc>
      </w:tr>
    </w:tbl>
    <w:p w14:paraId="073D3537" w14:textId="76496656" w:rsidR="00765E86" w:rsidRDefault="00765E86" w:rsidP="00B30230">
      <w:pPr>
        <w:rPr>
          <w:ins w:id="476" w:author="VT" w:date="2024-05-18T06:58:00Z"/>
        </w:rPr>
      </w:pPr>
    </w:p>
    <w:p w14:paraId="12DC5D0E" w14:textId="1C61FC97" w:rsidR="00134A96" w:rsidRPr="00B30230" w:rsidDel="000B6F49" w:rsidRDefault="000B6F49" w:rsidP="00DE4B6A">
      <w:pPr>
        <w:jc w:val="center"/>
        <w:rPr>
          <w:del w:id="477" w:author="VT" w:date="2024-05-18T06:59:00Z"/>
        </w:rPr>
      </w:pPr>
      <w:ins w:id="478" w:author="VT" w:date="2024-05-18T06:59:00Z">
        <w:r>
          <w:t>…………</w:t>
        </w:r>
      </w:ins>
    </w:p>
    <w:p w14:paraId="7D2AE8EA" w14:textId="77777777" w:rsidR="0002272D" w:rsidRPr="00F476BB" w:rsidDel="000B6F49" w:rsidRDefault="0002272D" w:rsidP="00DE4B6A">
      <w:pPr>
        <w:jc w:val="center"/>
        <w:rPr>
          <w:del w:id="479" w:author="VT" w:date="2024-05-18T06:59:00Z"/>
        </w:rPr>
      </w:pPr>
    </w:p>
    <w:p w14:paraId="7D491830" w14:textId="77777777" w:rsidR="00765E86" w:rsidRPr="00765E86" w:rsidDel="000B6F49" w:rsidRDefault="00765E86" w:rsidP="00DE4B6A">
      <w:pPr>
        <w:jc w:val="center"/>
        <w:rPr>
          <w:del w:id="480" w:author="VT" w:date="2024-05-18T06:59:00Z"/>
        </w:rPr>
      </w:pPr>
    </w:p>
    <w:p w14:paraId="7BF960DA" w14:textId="77777777" w:rsidR="00FB3727" w:rsidRPr="00B30230" w:rsidDel="000B6F49" w:rsidRDefault="00FB3727" w:rsidP="00DE4B6A">
      <w:pPr>
        <w:jc w:val="center"/>
        <w:rPr>
          <w:del w:id="481" w:author="VT" w:date="2024-05-18T06:59:00Z"/>
        </w:rPr>
      </w:pPr>
    </w:p>
    <w:p w14:paraId="569344DA" w14:textId="77777777" w:rsidR="00FB3727" w:rsidRPr="00B30230" w:rsidDel="000B6F49" w:rsidRDefault="00FB3727" w:rsidP="00DE4B6A">
      <w:pPr>
        <w:jc w:val="center"/>
        <w:rPr>
          <w:del w:id="482" w:author="VT" w:date="2024-05-18T06:59:00Z"/>
        </w:rPr>
      </w:pPr>
    </w:p>
    <w:p w14:paraId="29D3CF55" w14:textId="77777777" w:rsidR="00FB3727" w:rsidRPr="00B30230" w:rsidDel="000B6F49" w:rsidRDefault="00FB3727" w:rsidP="00DE4B6A">
      <w:pPr>
        <w:pStyle w:val="Date"/>
        <w:jc w:val="center"/>
        <w:rPr>
          <w:del w:id="483" w:author="VT" w:date="2024-05-18T06:59:00Z"/>
        </w:rPr>
      </w:pPr>
    </w:p>
    <w:p w14:paraId="0219D89E" w14:textId="77777777" w:rsidR="009A68FA" w:rsidRPr="009A68FA" w:rsidRDefault="009A68FA" w:rsidP="00DE4B6A">
      <w:pPr>
        <w:jc w:val="center"/>
      </w:pPr>
    </w:p>
    <w:p w14:paraId="7831F600" w14:textId="543D277C" w:rsidR="005810B9" w:rsidRPr="005810B9" w:rsidRDefault="005810B9" w:rsidP="0042646B">
      <w:pPr>
        <w:pStyle w:val="Heading1"/>
      </w:pPr>
      <w:r w:rsidRPr="005810B9">
        <w:t xml:space="preserve">Document </w:t>
      </w:r>
      <w:r w:rsidR="00DC7FED">
        <w:t xml:space="preserve">Revision </w:t>
      </w:r>
      <w:r w:rsidRPr="005810B9">
        <w:t>History</w:t>
      </w:r>
    </w:p>
    <w:tbl>
      <w:tblPr>
        <w:tblStyle w:val="GSBoldTable"/>
        <w:tblW w:w="0" w:type="auto"/>
        <w:tblLook w:val="04A0" w:firstRow="1" w:lastRow="0" w:firstColumn="1" w:lastColumn="0" w:noHBand="0" w:noVBand="1"/>
      </w:tblPr>
      <w:tblGrid>
        <w:gridCol w:w="1490"/>
        <w:gridCol w:w="2129"/>
        <w:gridCol w:w="6013"/>
      </w:tblGrid>
      <w:tr w:rsidR="005810B9" w:rsidRPr="005810B9" w14:paraId="7086435C" w14:textId="77777777" w:rsidTr="007E7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" w:type="dxa"/>
          </w:tcPr>
          <w:p w14:paraId="2FB754EA" w14:textId="77777777" w:rsidR="005810B9" w:rsidRPr="00DE32EC" w:rsidRDefault="005810B9" w:rsidP="005810B9">
            <w:pPr>
              <w:snapToGrid/>
              <w:spacing w:line="276" w:lineRule="auto"/>
              <w:textboxTightWrap w:val="none"/>
              <w:rPr>
                <w:color w:val="FFFFFF" w:themeColor="background1"/>
              </w:rPr>
            </w:pPr>
            <w:r w:rsidRPr="00DE32EC">
              <w:rPr>
                <w:color w:val="FFFFFF" w:themeColor="background1"/>
              </w:rPr>
              <w:t xml:space="preserve">Version </w:t>
            </w:r>
          </w:p>
        </w:tc>
        <w:tc>
          <w:tcPr>
            <w:tcW w:w="1800" w:type="dxa"/>
          </w:tcPr>
          <w:p w14:paraId="274152AD" w14:textId="77777777" w:rsidR="005810B9" w:rsidRPr="00DE32EC" w:rsidRDefault="005810B9" w:rsidP="005810B9">
            <w:pPr>
              <w:snapToGrid/>
              <w:spacing w:line="276" w:lineRule="auto"/>
              <w:textboxTightWrap w:val="none"/>
              <w:rPr>
                <w:color w:val="FFFFFF" w:themeColor="background1"/>
              </w:rPr>
            </w:pPr>
            <w:r w:rsidRPr="00DE32EC">
              <w:rPr>
                <w:color w:val="FFFFFF" w:themeColor="background1"/>
              </w:rPr>
              <w:t>Date</w:t>
            </w:r>
          </w:p>
        </w:tc>
        <w:tc>
          <w:tcPr>
            <w:tcW w:w="6292" w:type="dxa"/>
          </w:tcPr>
          <w:p w14:paraId="100D7D22" w14:textId="77777777" w:rsidR="005810B9" w:rsidRPr="00DE32EC" w:rsidRDefault="005810B9" w:rsidP="005810B9">
            <w:pPr>
              <w:snapToGrid/>
              <w:spacing w:line="276" w:lineRule="auto"/>
              <w:textboxTightWrap w:val="none"/>
              <w:rPr>
                <w:color w:val="FFFFFF" w:themeColor="background1"/>
              </w:rPr>
            </w:pPr>
            <w:r w:rsidRPr="00DE32EC">
              <w:rPr>
                <w:color w:val="FFFFFF" w:themeColor="background1"/>
              </w:rPr>
              <w:t>Description</w:t>
            </w:r>
          </w:p>
        </w:tc>
      </w:tr>
      <w:tr w:rsidR="000B6F49" w:rsidRPr="005810B9" w14:paraId="4D36C1F3" w14:textId="77777777" w:rsidTr="007E74AC">
        <w:trPr>
          <w:ins w:id="484" w:author="VT" w:date="2024-05-18T06:59:00Z"/>
        </w:trPr>
        <w:tc>
          <w:tcPr>
            <w:tcW w:w="1530" w:type="dxa"/>
          </w:tcPr>
          <w:p w14:paraId="6460A040" w14:textId="64489F73" w:rsidR="000B6F49" w:rsidRPr="005810B9" w:rsidRDefault="000B6F49" w:rsidP="005810B9">
            <w:pPr>
              <w:rPr>
                <w:ins w:id="485" w:author="VT" w:date="2024-05-18T06:59:00Z"/>
              </w:rPr>
            </w:pPr>
            <w:ins w:id="486" w:author="VT" w:date="2024-05-18T06:59:00Z">
              <w:r>
                <w:t>2.0</w:t>
              </w:r>
            </w:ins>
          </w:p>
        </w:tc>
        <w:tc>
          <w:tcPr>
            <w:tcW w:w="1800" w:type="dxa"/>
          </w:tcPr>
          <w:p w14:paraId="69F0B2A8" w14:textId="126C346E" w:rsidR="000B6F49" w:rsidRDefault="000B6F49" w:rsidP="005810B9">
            <w:pPr>
              <w:rPr>
                <w:ins w:id="487" w:author="VT" w:date="2024-05-18T06:59:00Z"/>
              </w:rPr>
            </w:pPr>
            <w:ins w:id="488" w:author="VT" w:date="2024-05-18T06:59:00Z">
              <w:r>
                <w:t>Dd/mm/</w:t>
              </w:r>
            </w:ins>
            <w:ins w:id="489" w:author="Vaishali Vatsa" w:date="2024-05-20T11:24:00Z">
              <w:r w:rsidR="000549AC">
                <w:t>2024</w:t>
              </w:r>
            </w:ins>
            <w:ins w:id="490" w:author="VT" w:date="2024-05-18T06:59:00Z">
              <w:del w:id="491" w:author="Vaishali Vatsa" w:date="2024-05-20T11:24:00Z">
                <w:r w:rsidDel="000549AC">
                  <w:delText>yyyy</w:delText>
                </w:r>
              </w:del>
            </w:ins>
          </w:p>
        </w:tc>
        <w:tc>
          <w:tcPr>
            <w:tcW w:w="6292" w:type="dxa"/>
          </w:tcPr>
          <w:p w14:paraId="1A93C04F" w14:textId="4ACB1358" w:rsidR="000B6F49" w:rsidRDefault="6C5A333F" w:rsidP="00DE4B6A">
            <w:pPr>
              <w:pStyle w:val="ListParagraph"/>
              <w:numPr>
                <w:ilvl w:val="0"/>
                <w:numId w:val="40"/>
              </w:numPr>
              <w:rPr>
                <w:ins w:id="492" w:author="Vikash Talyan" w:date="2024-05-18T12:53:00Z"/>
                <w:del w:id="493" w:author="VT" w:date="2024-05-23T03:28:00Z"/>
              </w:rPr>
            </w:pPr>
            <w:ins w:id="494" w:author="Vikash Talyan" w:date="2024-05-18T12:52:00Z">
              <w:r>
                <w:t>Guidance to fill the</w:t>
              </w:r>
            </w:ins>
            <w:ins w:id="495" w:author="VT" w:date="2024-05-23T03:28:00Z">
              <w:r w:rsidR="00987974">
                <w:t xml:space="preserve"> </w:t>
              </w:r>
            </w:ins>
          </w:p>
          <w:p w14:paraId="48CA82B8" w14:textId="30975383" w:rsidR="000B6F49" w:rsidRDefault="0E9D2B5D">
            <w:pPr>
              <w:pStyle w:val="ListParagraph"/>
              <w:numPr>
                <w:ilvl w:val="0"/>
                <w:numId w:val="40"/>
              </w:numPr>
              <w:rPr>
                <w:ins w:id="496" w:author="Vikash Talyan" w:date="2024-05-18T12:53:00Z"/>
              </w:rPr>
              <w:pPrChange w:id="497" w:author="Vikash Talyan" w:date="2024-05-18T12:53:00Z">
                <w:pPr/>
              </w:pPrChange>
            </w:pPr>
            <w:ins w:id="498" w:author="Vikash Talyan" w:date="2024-05-18T12:53:00Z">
              <w:del w:id="499" w:author="Vaishali Vatsa" w:date="2024-05-20T11:24:00Z">
                <w:r w:rsidDel="000549AC">
                  <w:delText>h</w:delText>
                </w:r>
              </w:del>
            </w:ins>
            <w:ins w:id="500" w:author="VT" w:date="2024-05-23T03:28:00Z">
              <w:r w:rsidR="00987974">
                <w:t>c</w:t>
              </w:r>
            </w:ins>
            <w:ins w:id="501" w:author="Vikash Talyan" w:date="2024-05-18T12:53:00Z">
              <w:del w:id="502" w:author="VT" w:date="2024-05-23T03:28:00Z">
                <w:r w:rsidDel="00987974">
                  <w:delText>C</w:delText>
                </w:r>
              </w:del>
            </w:ins>
            <w:ins w:id="503" w:author="Vaishali Vatsa" w:date="2024-05-20T11:24:00Z">
              <w:r w:rsidR="000549AC">
                <w:t>h</w:t>
              </w:r>
            </w:ins>
            <w:ins w:id="504" w:author="Vikash Talyan" w:date="2024-05-18T12:53:00Z">
              <w:r>
                <w:t>ecklist</w:t>
              </w:r>
            </w:ins>
            <w:ins w:id="505" w:author="VT" w:date="2024-05-23T03:28:00Z">
              <w:r w:rsidR="00987974">
                <w:t xml:space="preserve"> and updates as per the latest version of </w:t>
              </w:r>
            </w:ins>
            <w:r w:rsidR="00E22ABA">
              <w:fldChar w:fldCharType="begin"/>
            </w:r>
            <w:r w:rsidR="00E22ABA">
              <w:instrText>HYPERLINK "https://globalgoals.goldstandard.org/standards/501_V2.3_PR_GHG-Emissions-Reductions-Sequestration.pdf"</w:instrText>
            </w:r>
            <w:r w:rsidR="00E22ABA">
              <w:fldChar w:fldCharType="separate"/>
            </w:r>
            <w:ins w:id="506" w:author="VT" w:date="2024-05-23T03:28:00Z">
              <w:r w:rsidR="00987974" w:rsidRPr="00E22ABA">
                <w:rPr>
                  <w:rStyle w:val="Hyperlink"/>
                  <w:rFonts w:ascii="Verdana" w:hAnsi="Verdana"/>
                </w:rPr>
                <w:t>GHG</w:t>
              </w:r>
            </w:ins>
            <w:ins w:id="507" w:author="VT" w:date="2024-05-23T03:29:00Z">
              <w:r w:rsidR="00987974" w:rsidRPr="00E22ABA">
                <w:rPr>
                  <w:rStyle w:val="Hyperlink"/>
                  <w:rFonts w:ascii="Verdana" w:hAnsi="Verdana"/>
                </w:rPr>
                <w:t xml:space="preserve"> product re</w:t>
              </w:r>
            </w:ins>
            <w:r w:rsidR="007A7535">
              <w:rPr>
                <w:rStyle w:val="Hyperlink"/>
                <w:rFonts w:ascii="Verdana" w:hAnsi="Verdana"/>
              </w:rPr>
              <w:t>q</w:t>
            </w:r>
            <w:ins w:id="508" w:author="VT" w:date="2024-05-23T03:29:00Z">
              <w:r w:rsidR="00987974" w:rsidRPr="00E22ABA">
                <w:rPr>
                  <w:rStyle w:val="Hyperlink"/>
                  <w:rFonts w:ascii="Verdana" w:hAnsi="Verdana"/>
                </w:rPr>
                <w:t>uirement</w:t>
              </w:r>
            </w:ins>
            <w:r w:rsidR="00E22ABA">
              <w:fldChar w:fldCharType="end"/>
            </w:r>
          </w:p>
          <w:p w14:paraId="5202B717" w14:textId="5BF2C039" w:rsidR="000B6F49" w:rsidRDefault="0E9D2B5D" w:rsidP="00DE4B6A">
            <w:pPr>
              <w:pStyle w:val="ListParagraph"/>
              <w:numPr>
                <w:ilvl w:val="0"/>
                <w:numId w:val="39"/>
              </w:numPr>
              <w:rPr>
                <w:ins w:id="509" w:author="VT" w:date="2024-05-18T06:59:00Z"/>
              </w:rPr>
            </w:pPr>
            <w:ins w:id="510" w:author="Vikash Talyan" w:date="2024-05-18T12:53:00Z">
              <w:r>
                <w:t xml:space="preserve">Editorial changes </w:t>
              </w:r>
            </w:ins>
          </w:p>
        </w:tc>
      </w:tr>
      <w:tr w:rsidR="005810B9" w:rsidRPr="005810B9" w14:paraId="6789F15C" w14:textId="77777777" w:rsidTr="007E74AC">
        <w:tc>
          <w:tcPr>
            <w:tcW w:w="1530" w:type="dxa"/>
          </w:tcPr>
          <w:p w14:paraId="69D32199" w14:textId="77777777" w:rsidR="005810B9" w:rsidRPr="005810B9" w:rsidRDefault="005810B9" w:rsidP="005810B9">
            <w:pPr>
              <w:snapToGrid/>
              <w:spacing w:line="276" w:lineRule="auto"/>
              <w:textboxTightWrap w:val="none"/>
            </w:pPr>
            <w:r w:rsidRPr="005810B9">
              <w:t>1.0</w:t>
            </w:r>
          </w:p>
        </w:tc>
        <w:tc>
          <w:tcPr>
            <w:tcW w:w="1800" w:type="dxa"/>
          </w:tcPr>
          <w:p w14:paraId="63BCCA1D" w14:textId="5D606EC3" w:rsidR="005810B9" w:rsidRPr="005810B9" w:rsidRDefault="00DC7FED" w:rsidP="005810B9">
            <w:pPr>
              <w:snapToGrid/>
              <w:spacing w:line="276" w:lineRule="auto"/>
              <w:textboxTightWrap w:val="none"/>
            </w:pPr>
            <w:r>
              <w:t>24/02/2022</w:t>
            </w:r>
          </w:p>
        </w:tc>
        <w:tc>
          <w:tcPr>
            <w:tcW w:w="6292" w:type="dxa"/>
          </w:tcPr>
          <w:p w14:paraId="5CA2AB13" w14:textId="1C8DCBD9" w:rsidR="005810B9" w:rsidRPr="005810B9" w:rsidRDefault="00DC7FED">
            <w:pPr>
              <w:pStyle w:val="ListParagraph"/>
              <w:numPr>
                <w:ilvl w:val="0"/>
                <w:numId w:val="39"/>
              </w:numPr>
              <w:pPrChange w:id="511" w:author="VT" w:date="2024-05-23T14:45:00Z">
                <w:pPr>
                  <w:snapToGrid/>
                  <w:spacing w:line="276" w:lineRule="auto"/>
                  <w:textboxTightWrap w:val="none"/>
                </w:pPr>
              </w:pPrChange>
            </w:pPr>
            <w:r>
              <w:t>Initial</w:t>
            </w:r>
            <w:r w:rsidR="00A144FD">
              <w:t xml:space="preserve"> adoption</w:t>
            </w:r>
          </w:p>
        </w:tc>
      </w:tr>
      <w:tr w:rsidR="005810B9" w:rsidRPr="005810B9" w14:paraId="6F1F0287" w14:textId="77777777" w:rsidTr="007E74AC">
        <w:tc>
          <w:tcPr>
            <w:tcW w:w="1530" w:type="dxa"/>
          </w:tcPr>
          <w:p w14:paraId="31FD411F" w14:textId="77777777" w:rsidR="005810B9" w:rsidRPr="005810B9" w:rsidRDefault="005810B9" w:rsidP="005810B9">
            <w:pPr>
              <w:snapToGrid/>
              <w:spacing w:line="276" w:lineRule="auto"/>
              <w:textboxTightWrap w:val="none"/>
            </w:pPr>
          </w:p>
        </w:tc>
        <w:tc>
          <w:tcPr>
            <w:tcW w:w="1800" w:type="dxa"/>
          </w:tcPr>
          <w:p w14:paraId="5BB80EE9" w14:textId="77777777" w:rsidR="005810B9" w:rsidRPr="005810B9" w:rsidRDefault="005810B9" w:rsidP="005810B9">
            <w:pPr>
              <w:snapToGrid/>
              <w:spacing w:line="276" w:lineRule="auto"/>
              <w:textboxTightWrap w:val="none"/>
            </w:pPr>
          </w:p>
        </w:tc>
        <w:tc>
          <w:tcPr>
            <w:tcW w:w="6292" w:type="dxa"/>
          </w:tcPr>
          <w:p w14:paraId="3F20F9E1" w14:textId="77777777" w:rsidR="005810B9" w:rsidRPr="005810B9" w:rsidRDefault="005810B9" w:rsidP="005810B9">
            <w:pPr>
              <w:snapToGrid/>
              <w:spacing w:line="276" w:lineRule="auto"/>
              <w:textboxTightWrap w:val="none"/>
            </w:pPr>
          </w:p>
        </w:tc>
      </w:tr>
    </w:tbl>
    <w:p w14:paraId="13B0F46D" w14:textId="77777777" w:rsidR="005810B9" w:rsidRPr="005810B9" w:rsidRDefault="005810B9" w:rsidP="005810B9"/>
    <w:sectPr w:rsidR="005810B9" w:rsidRPr="005810B9" w:rsidSect="00A42D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5" w:right="1134" w:bottom="1021" w:left="1134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ECB9" w14:textId="77777777" w:rsidR="00A42D9C" w:rsidRDefault="00A42D9C" w:rsidP="008C7A19">
      <w:r>
        <w:separator/>
      </w:r>
    </w:p>
    <w:p w14:paraId="56D56FF0" w14:textId="77777777" w:rsidR="00A42D9C" w:rsidRDefault="00A42D9C"/>
  </w:endnote>
  <w:endnote w:type="continuationSeparator" w:id="0">
    <w:p w14:paraId="4F5F0F4C" w14:textId="77777777" w:rsidR="00A42D9C" w:rsidRDefault="00A42D9C" w:rsidP="008C7A19">
      <w:r>
        <w:continuationSeparator/>
      </w:r>
    </w:p>
    <w:p w14:paraId="0CDAAFDA" w14:textId="77777777" w:rsidR="00A42D9C" w:rsidRDefault="00A42D9C"/>
  </w:endnote>
  <w:endnote w:type="continuationNotice" w:id="1">
    <w:p w14:paraId="5467AF0A" w14:textId="77777777" w:rsidR="00A42D9C" w:rsidRDefault="00A42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075B" w14:textId="77777777" w:rsidR="006E4980" w:rsidRDefault="006E498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62DCE3" w14:textId="77777777" w:rsidR="006E4980" w:rsidRDefault="006E4980" w:rsidP="006E4980">
    <w:pPr>
      <w:ind w:right="360"/>
    </w:pPr>
  </w:p>
  <w:p w14:paraId="2AC0DE76" w14:textId="77777777" w:rsidR="00D86D16" w:rsidRDefault="00D86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AE8C" w14:textId="77777777" w:rsidR="00921553" w:rsidRPr="00B01B0E" w:rsidRDefault="00921553" w:rsidP="00921553">
    <w:pPr>
      <w:framePr w:w="515" w:h="335" w:hRule="exact" w:wrap="none" w:vAnchor="text" w:hAnchor="page" w:x="11100" w:y="276"/>
      <w:rPr>
        <w:rFonts w:asciiTheme="minorHAnsi" w:hAnsiTheme="minorHAnsi"/>
        <w:sz w:val="18"/>
        <w:szCs w:val="18"/>
      </w:rPr>
    </w:pPr>
    <w:r w:rsidRPr="00B01B0E">
      <w:rPr>
        <w:rFonts w:asciiTheme="minorHAnsi" w:hAnsiTheme="minorHAnsi"/>
        <w:sz w:val="18"/>
        <w:szCs w:val="18"/>
      </w:rPr>
      <w:fldChar w:fldCharType="begin"/>
    </w:r>
    <w:r w:rsidRPr="00B01B0E">
      <w:rPr>
        <w:rFonts w:asciiTheme="minorHAnsi" w:hAnsiTheme="minorHAnsi"/>
        <w:sz w:val="18"/>
        <w:szCs w:val="18"/>
      </w:rPr>
      <w:instrText xml:space="preserve">PAGE  </w:instrText>
    </w:r>
    <w:r w:rsidRPr="00B01B0E">
      <w:rPr>
        <w:rFonts w:asciiTheme="minorHAnsi" w:hAnsiTheme="minorHAnsi"/>
        <w:sz w:val="18"/>
        <w:szCs w:val="18"/>
      </w:rPr>
      <w:fldChar w:fldCharType="separate"/>
    </w:r>
    <w:r w:rsidRPr="00B01B0E">
      <w:rPr>
        <w:rFonts w:asciiTheme="minorHAnsi" w:hAnsiTheme="minorHAnsi"/>
        <w:noProof/>
        <w:sz w:val="18"/>
        <w:szCs w:val="18"/>
      </w:rPr>
      <w:t>2</w:t>
    </w:r>
    <w:r w:rsidRPr="00B01B0E">
      <w:rPr>
        <w:rFonts w:asciiTheme="minorHAnsi" w:hAnsiTheme="minorHAnsi"/>
        <w:sz w:val="18"/>
        <w:szCs w:val="18"/>
      </w:rPr>
      <w:fldChar w:fldCharType="end"/>
    </w:r>
  </w:p>
  <w:p w14:paraId="14760AEC" w14:textId="77777777" w:rsidR="006E4980" w:rsidRPr="00872BFA" w:rsidRDefault="00EC5900" w:rsidP="006E3FE5">
    <w:pPr>
      <w:ind w:right="360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B48CD" wp14:editId="5169FC00">
              <wp:simplePos x="0" y="0"/>
              <wp:positionH relativeFrom="column">
                <wp:posOffset>1577340</wp:posOffset>
              </wp:positionH>
              <wp:positionV relativeFrom="paragraph">
                <wp:posOffset>86022</wp:posOffset>
              </wp:positionV>
              <wp:extent cx="3810000" cy="3441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CF5852" w14:textId="77777777" w:rsidR="0047688F" w:rsidRPr="001F6981" w:rsidRDefault="009D22A9" w:rsidP="00D061EC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 xml:space="preserve">Climate 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>S</w:t>
                          </w: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ecurity and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 xml:space="preserve"> Sustainable Development</w:t>
                          </w:r>
                        </w:p>
                        <w:p w14:paraId="707C10D6" w14:textId="77777777" w:rsidR="0047688F" w:rsidRDefault="0047688F" w:rsidP="00D061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B4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4.2pt;margin-top:6.75pt;width:300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" fillcolor="white [3201]" stroked="f" strokeweight=".5pt">
              <v:textbox>
                <w:txbxContent>
                  <w:p w14:paraId="1FCF5852" w14:textId="77777777" w:rsidR="0047688F" w:rsidRPr="001F6981" w:rsidRDefault="009D22A9" w:rsidP="00D061EC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 xml:space="preserve">Climate 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>S</w:t>
                    </w:r>
                    <w:r w:rsidRPr="001F6981">
                      <w:rPr>
                        <w:i/>
                        <w:iCs/>
                        <w:szCs w:val="20"/>
                      </w:rPr>
                      <w:t>ecurity and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 xml:space="preserve"> Sustainable Development</w:t>
                    </w:r>
                  </w:p>
                  <w:p w14:paraId="707C10D6" w14:textId="77777777" w:rsidR="0047688F" w:rsidRDefault="0047688F" w:rsidP="00D061EC"/>
                </w:txbxContent>
              </v:textbox>
            </v:shape>
          </w:pict>
        </mc:Fallback>
      </mc:AlternateContent>
    </w:r>
    <w:r w:rsidR="008179CB">
      <w:rPr>
        <w:noProof/>
      </w:rPr>
      <w:drawing>
        <wp:anchor distT="0" distB="0" distL="114300" distR="114300" simplePos="0" relativeHeight="251658241" behindDoc="0" locked="1" layoutInCell="1" allowOverlap="0" wp14:anchorId="0D201402" wp14:editId="22AC43FB">
          <wp:simplePos x="0" y="0"/>
          <wp:positionH relativeFrom="margin">
            <wp:posOffset>0</wp:posOffset>
          </wp:positionH>
          <wp:positionV relativeFrom="bottomMargin">
            <wp:posOffset>252095</wp:posOffset>
          </wp:positionV>
          <wp:extent cx="1231200" cy="144000"/>
          <wp:effectExtent l="0" t="0" r="127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D17A9" w14:textId="77777777" w:rsidR="00D86D16" w:rsidRDefault="00D86D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A055" w14:textId="77777777" w:rsidR="001912A7" w:rsidRDefault="00EC5900">
    <w:r w:rsidRPr="007B2737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7EECAE6" wp14:editId="6B1B5D20">
              <wp:simplePos x="0" y="0"/>
              <wp:positionH relativeFrom="column">
                <wp:posOffset>1787525</wp:posOffset>
              </wp:positionH>
              <wp:positionV relativeFrom="paragraph">
                <wp:posOffset>-177503</wp:posOffset>
              </wp:positionV>
              <wp:extent cx="3788229" cy="3441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229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7852C9" w14:textId="77777777" w:rsidR="007B2737" w:rsidRPr="001F6981" w:rsidRDefault="007B2737" w:rsidP="007B2737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Climate Security and Sustainable Development</w:t>
                          </w:r>
                        </w:p>
                        <w:p w14:paraId="1A0CD9F0" w14:textId="77777777" w:rsidR="007B2737" w:rsidRDefault="007B2737" w:rsidP="007B27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ECA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0.75pt;margin-top:-14pt;width:298.3pt;height:27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" fillcolor="white [3201]" stroked="f" strokeweight=".5pt">
              <v:textbox>
                <w:txbxContent>
                  <w:p w14:paraId="637852C9" w14:textId="77777777" w:rsidR="007B2737" w:rsidRPr="001F6981" w:rsidRDefault="007B2737" w:rsidP="007B2737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>Climate Security and Sustainable Development</w:t>
                    </w:r>
                  </w:p>
                  <w:p w14:paraId="1A0CD9F0" w14:textId="77777777" w:rsidR="007B2737" w:rsidRDefault="007B2737" w:rsidP="007B2737"/>
                </w:txbxContent>
              </v:textbox>
            </v:shape>
          </w:pict>
        </mc:Fallback>
      </mc:AlternateContent>
    </w:r>
    <w:r>
      <w:rPr>
        <w:noProof/>
        <w14:cntxtAlts w14:val="0"/>
      </w:rPr>
      <w:drawing>
        <wp:anchor distT="0" distB="0" distL="114300" distR="114300" simplePos="0" relativeHeight="251658247" behindDoc="0" locked="0" layoutInCell="1" allowOverlap="1" wp14:anchorId="2265FC83" wp14:editId="3D94FF0A">
          <wp:simplePos x="0" y="0"/>
          <wp:positionH relativeFrom="column">
            <wp:posOffset>0</wp:posOffset>
          </wp:positionH>
          <wp:positionV relativeFrom="bottomMargin">
            <wp:posOffset>252095</wp:posOffset>
          </wp:positionV>
          <wp:extent cx="1222244" cy="144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73">
      <w:rPr>
        <w:noProof/>
      </w:rPr>
      <w:drawing>
        <wp:anchor distT="0" distB="0" distL="114300" distR="114300" simplePos="0" relativeHeight="251658243" behindDoc="0" locked="0" layoutInCell="1" allowOverlap="1" wp14:anchorId="1808E71F" wp14:editId="2897447D">
          <wp:simplePos x="0" y="0"/>
          <wp:positionH relativeFrom="margin">
            <wp:posOffset>4518660</wp:posOffset>
          </wp:positionH>
          <wp:positionV relativeFrom="margin">
            <wp:posOffset>10076263</wp:posOffset>
          </wp:positionV>
          <wp:extent cx="1816100" cy="211455"/>
          <wp:effectExtent l="0" t="0" r="0" b="444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211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2B17">
      <w:rPr>
        <w:noProof/>
      </w:rPr>
      <w:drawing>
        <wp:anchor distT="0" distB="0" distL="114300" distR="114300" simplePos="0" relativeHeight="251658242" behindDoc="0" locked="0" layoutInCell="1" allowOverlap="1" wp14:anchorId="4E2B3A0A" wp14:editId="6B5E682C">
          <wp:simplePos x="0" y="0"/>
          <wp:positionH relativeFrom="column">
            <wp:posOffset>225590</wp:posOffset>
          </wp:positionH>
          <wp:positionV relativeFrom="paragraph">
            <wp:posOffset>5165449</wp:posOffset>
          </wp:positionV>
          <wp:extent cx="3869635" cy="769085"/>
          <wp:effectExtent l="0" t="0" r="4445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S_Logo_Primary_MonoWhit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35" cy="7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4AEF" w14:textId="77777777" w:rsidR="00A42D9C" w:rsidRDefault="00A42D9C" w:rsidP="008C7A19">
      <w:r>
        <w:separator/>
      </w:r>
    </w:p>
    <w:p w14:paraId="38907104" w14:textId="77777777" w:rsidR="00A42D9C" w:rsidRDefault="00A42D9C"/>
  </w:footnote>
  <w:footnote w:type="continuationSeparator" w:id="0">
    <w:p w14:paraId="4883DEB2" w14:textId="77777777" w:rsidR="00A42D9C" w:rsidRDefault="00A42D9C" w:rsidP="008C7A19">
      <w:r>
        <w:continuationSeparator/>
      </w:r>
    </w:p>
    <w:p w14:paraId="0603301A" w14:textId="77777777" w:rsidR="00A42D9C" w:rsidRDefault="00A42D9C"/>
  </w:footnote>
  <w:footnote w:type="continuationNotice" w:id="1">
    <w:p w14:paraId="4CA095E9" w14:textId="77777777" w:rsidR="00A42D9C" w:rsidRDefault="00A42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205D" w14:textId="77777777" w:rsidR="00DB4ED0" w:rsidRDefault="00DB4ED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064788" w14:textId="77777777" w:rsidR="00DB4ED0" w:rsidRDefault="00DB4ED0" w:rsidP="00DB4ED0">
    <w:pPr>
      <w:ind w:right="360"/>
    </w:pPr>
  </w:p>
  <w:p w14:paraId="79F30BA3" w14:textId="77777777" w:rsidR="00D86D16" w:rsidRDefault="00D86D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BF9D" w14:textId="4925756E" w:rsidR="00D86D16" w:rsidRPr="00DE4B6A" w:rsidRDefault="00B92E40" w:rsidP="006C572D">
    <w:pPr>
      <w:rPr>
        <w:sz w:val="16"/>
        <w:szCs w:val="16"/>
      </w:rPr>
    </w:pPr>
    <w:del w:id="512" w:author="VT" w:date="2024-05-23T03:25:00Z">
      <w:r w:rsidRPr="006C572D">
        <w:rPr>
          <w:rStyle w:val="SmallTags"/>
          <w:b/>
          <w:bCs/>
        </w:rPr>
        <w:br/>
      </w:r>
    </w:del>
    <w:sdt>
      <w:sdtPr>
        <w:rPr>
          <w:color w:val="00B9BD" w:themeColor="accent1"/>
          <w:sz w:val="16"/>
          <w:szCs w:val="16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65E86" w:rsidRPr="00DE4B6A">
          <w:rPr>
            <w:color w:val="00B9BD" w:themeColor="accent1"/>
            <w:sz w:val="16"/>
            <w:szCs w:val="16"/>
          </w:rPr>
          <w:t>TEMPLATE</w:t>
        </w:r>
      </w:sdtContent>
    </w:sdt>
    <w:ins w:id="513" w:author="VT" w:date="2024-05-18T06:10:00Z">
      <w:r w:rsidR="0042646B" w:rsidRPr="00DE4B6A">
        <w:rPr>
          <w:color w:val="00B9BD" w:themeColor="accent1"/>
          <w:sz w:val="16"/>
          <w:szCs w:val="16"/>
        </w:rPr>
        <w:t xml:space="preserve"> - </w:t>
      </w:r>
      <w:r w:rsidR="0042646B" w:rsidRPr="00DE4B6A">
        <w:rPr>
          <w:sz w:val="16"/>
          <w:szCs w:val="16"/>
          <w:lang w:val="en-GB"/>
        </w:rPr>
        <w:t xml:space="preserve">Article 6 Authorisation </w:t>
      </w:r>
      <w:proofErr w:type="gramStart"/>
      <w:r w:rsidR="0042646B" w:rsidRPr="00DE4B6A">
        <w:rPr>
          <w:sz w:val="16"/>
          <w:szCs w:val="16"/>
          <w:lang w:val="en-GB"/>
        </w:rPr>
        <w:t>Checklist</w:t>
      </w:r>
      <w:r w:rsidR="0042646B" w:rsidRPr="00DE4B6A">
        <w:rPr>
          <w:sz w:val="16"/>
          <w:szCs w:val="16"/>
        </w:rPr>
        <w:t xml:space="preserve">  V2.0</w:t>
      </w:r>
    </w:ins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1019" w14:textId="77777777" w:rsidR="008F3380" w:rsidRPr="008F3380" w:rsidRDefault="00EC5900" w:rsidP="00B01B0E">
    <w:pPr>
      <w:ind w:left="-1134"/>
    </w:pPr>
    <w:r>
      <w:rPr>
        <w:noProof/>
        <w14:cntxtAlts w14:val="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5B8B0F3" wp14:editId="32A66A0F">
              <wp:simplePos x="0" y="0"/>
              <wp:positionH relativeFrom="column">
                <wp:posOffset>-45176</wp:posOffset>
              </wp:positionH>
              <wp:positionV relativeFrom="paragraph">
                <wp:posOffset>1474924</wp:posOffset>
              </wp:positionV>
              <wp:extent cx="1012372" cy="294187"/>
              <wp:effectExtent l="0" t="0" r="381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372" cy="29418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022F8B2F" w14:textId="7005C735" w:rsidR="00EC5900" w:rsidRPr="00EC5900" w:rsidRDefault="00765E86">
                          <w:pP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TEMPLATE</w:t>
                          </w:r>
                          <w:r w:rsidR="007558D2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8B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.55pt;margin-top:116.15pt;width:79.7pt;height:23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" fillcolor="#00b9bd [3204]" stroked="f">
              <v:textbox>
                <w:txbxContent>
                  <w:p w14:paraId="022F8B2F" w14:textId="7005C735" w:rsidR="00EC5900" w:rsidRPr="00EC5900" w:rsidRDefault="00765E86">
                    <w:pPr>
                      <w:rPr>
                        <w:b/>
                        <w:bCs/>
                        <w:color w:val="FFFFFF" w:themeColor="background1"/>
                        <w:lang w:val="it-IT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lang w:val="it-IT"/>
                      </w:rPr>
                      <w:t>TEMPLATE</w:t>
                    </w:r>
                    <w:r w:rsidR="007558D2">
                      <w:rPr>
                        <w:b/>
                        <w:bCs/>
                        <w:color w:val="FFFFFF" w:themeColor="background1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35CA4002" wp14:editId="2B06630C">
          <wp:simplePos x="0" y="0"/>
          <wp:positionH relativeFrom="column">
            <wp:posOffset>-445589</wp:posOffset>
          </wp:positionH>
          <wp:positionV relativeFrom="paragraph">
            <wp:posOffset>-544</wp:posOffset>
          </wp:positionV>
          <wp:extent cx="3633348" cy="1423942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3348" cy="142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81">
      <w:rPr>
        <w:noProof/>
      </w:rPr>
      <w:drawing>
        <wp:inline distT="0" distB="0" distL="0" distR="0" wp14:anchorId="2F12806D" wp14:editId="73D5B0DC">
          <wp:extent cx="7593965" cy="1580606"/>
          <wp:effectExtent l="0" t="0" r="635" b="0"/>
          <wp:docPr id="20" name="Diagra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7E3A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463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7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80C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C1C70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8A9EC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249B1A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925E8B48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DA0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C6FAC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90E5A44"/>
    <w:multiLevelType w:val="multilevel"/>
    <w:tmpl w:val="2E5020FE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2" w15:restartNumberingAfterBreak="0">
    <w:nsid w:val="1CDB2369"/>
    <w:multiLevelType w:val="multilevel"/>
    <w:tmpl w:val="9570546A"/>
    <w:lvl w:ilvl="0">
      <w:start w:val="1"/>
      <w:numFmt w:val="bullet"/>
      <w:pStyle w:val="ListGS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251268FE"/>
    <w:multiLevelType w:val="hybridMultilevel"/>
    <w:tmpl w:val="6EBA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33F9"/>
    <w:multiLevelType w:val="hybridMultilevel"/>
    <w:tmpl w:val="FFFFFFFF"/>
    <w:lvl w:ilvl="0" w:tplc="A1907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6E5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68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A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6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E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41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A8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8C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5EE1"/>
    <w:multiLevelType w:val="multilevel"/>
    <w:tmpl w:val="5F5A65B4"/>
    <w:styleLink w:val="GS-Parapgraphsnumbered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5.%1.%2.%3.%4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6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9DF2AE3"/>
    <w:multiLevelType w:val="multilevel"/>
    <w:tmpl w:val="5F5A65B4"/>
    <w:numStyleLink w:val="GS-Parapgraphsnumbered"/>
  </w:abstractNum>
  <w:abstractNum w:abstractNumId="18" w15:restartNumberingAfterBreak="0">
    <w:nsid w:val="49E30F39"/>
    <w:multiLevelType w:val="hybridMultilevel"/>
    <w:tmpl w:val="FFFFFFFF"/>
    <w:lvl w:ilvl="0" w:tplc="BA24A1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D87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C3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85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86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6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C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6F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735B"/>
    <w:multiLevelType w:val="multilevel"/>
    <w:tmpl w:val="5F5A65B4"/>
    <w:numStyleLink w:val="GS-Parapgraphsnumbered"/>
  </w:abstractNum>
  <w:abstractNum w:abstractNumId="20" w15:restartNumberingAfterBreak="0">
    <w:nsid w:val="6B392DA7"/>
    <w:multiLevelType w:val="multilevel"/>
    <w:tmpl w:val="5EDE06C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57653312">
    <w:abstractNumId w:val="9"/>
  </w:num>
  <w:num w:numId="2" w16cid:durableId="1664158889">
    <w:abstractNumId w:val="7"/>
  </w:num>
  <w:num w:numId="3" w16cid:durableId="1314407763">
    <w:abstractNumId w:val="6"/>
  </w:num>
  <w:num w:numId="4" w16cid:durableId="1493401345">
    <w:abstractNumId w:val="5"/>
  </w:num>
  <w:num w:numId="5" w16cid:durableId="1099377852">
    <w:abstractNumId w:val="4"/>
  </w:num>
  <w:num w:numId="6" w16cid:durableId="1287810110">
    <w:abstractNumId w:val="8"/>
  </w:num>
  <w:num w:numId="7" w16cid:durableId="264657609">
    <w:abstractNumId w:val="3"/>
  </w:num>
  <w:num w:numId="8" w16cid:durableId="59640738">
    <w:abstractNumId w:val="2"/>
  </w:num>
  <w:num w:numId="9" w16cid:durableId="1600674440">
    <w:abstractNumId w:val="1"/>
  </w:num>
  <w:num w:numId="10" w16cid:durableId="1662155845">
    <w:abstractNumId w:val="0"/>
  </w:num>
  <w:num w:numId="11" w16cid:durableId="801077895">
    <w:abstractNumId w:val="16"/>
  </w:num>
  <w:num w:numId="12" w16cid:durableId="1472475335">
    <w:abstractNumId w:val="10"/>
  </w:num>
  <w:num w:numId="13" w16cid:durableId="1417823906">
    <w:abstractNumId w:val="12"/>
  </w:num>
  <w:num w:numId="14" w16cid:durableId="1996562750">
    <w:abstractNumId w:val="17"/>
    <w:lvlOverride w:ilvl="0">
      <w:lvl w:ilvl="0">
        <w:start w:val="1"/>
        <w:numFmt w:val="decimal"/>
        <w:lvlText w:val="%1|"/>
        <w:lvlJc w:val="left"/>
        <w:pPr>
          <w:ind w:left="624" w:hanging="624"/>
        </w:pPr>
        <w:rPr>
          <w:rFonts w:ascii="Verdana" w:hAnsi="Verdana" w:hint="default"/>
          <w:b w:val="0"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5.%1.%2.%3.%4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15" w16cid:durableId="60520543">
    <w:abstractNumId w:val="15"/>
  </w:num>
  <w:num w:numId="16" w16cid:durableId="1395157479">
    <w:abstractNumId w:val="16"/>
  </w:num>
  <w:num w:numId="17" w16cid:durableId="831527327">
    <w:abstractNumId w:val="11"/>
  </w:num>
  <w:num w:numId="18" w16cid:durableId="280109516">
    <w:abstractNumId w:val="19"/>
    <w:lvlOverride w:ilvl="0">
      <w:lvl w:ilvl="0">
        <w:start w:val="1"/>
        <w:numFmt w:val="decimal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24"/>
          <w:szCs w:val="24"/>
        </w:rPr>
      </w:lvl>
    </w:lvlOverride>
  </w:num>
  <w:num w:numId="19" w16cid:durableId="311714489">
    <w:abstractNumId w:val="19"/>
    <w:lvlOverride w:ilvl="0">
      <w:lvl w:ilvl="0">
        <w:start w:val="1"/>
        <w:numFmt w:val="decimal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24"/>
          <w:szCs w:val="24"/>
        </w:rPr>
      </w:lvl>
    </w:lvlOverride>
  </w:num>
  <w:num w:numId="20" w16cid:durableId="1480606959">
    <w:abstractNumId w:val="9"/>
  </w:num>
  <w:num w:numId="21" w16cid:durableId="129830225">
    <w:abstractNumId w:val="7"/>
  </w:num>
  <w:num w:numId="22" w16cid:durableId="610825747">
    <w:abstractNumId w:val="6"/>
  </w:num>
  <w:num w:numId="23" w16cid:durableId="144130217">
    <w:abstractNumId w:val="5"/>
  </w:num>
  <w:num w:numId="24" w16cid:durableId="1591742164">
    <w:abstractNumId w:val="4"/>
  </w:num>
  <w:num w:numId="25" w16cid:durableId="87509621">
    <w:abstractNumId w:val="12"/>
  </w:num>
  <w:num w:numId="26" w16cid:durableId="2087877863">
    <w:abstractNumId w:val="12"/>
  </w:num>
  <w:num w:numId="27" w16cid:durableId="270285086">
    <w:abstractNumId w:val="12"/>
  </w:num>
  <w:num w:numId="28" w16cid:durableId="1243489348">
    <w:abstractNumId w:val="12"/>
  </w:num>
  <w:num w:numId="29" w16cid:durableId="1157576983">
    <w:abstractNumId w:val="12"/>
  </w:num>
  <w:num w:numId="30" w16cid:durableId="1724479178">
    <w:abstractNumId w:val="10"/>
  </w:num>
  <w:num w:numId="31" w16cid:durableId="1983541362">
    <w:abstractNumId w:val="8"/>
  </w:num>
  <w:num w:numId="32" w16cid:durableId="1852987023">
    <w:abstractNumId w:val="3"/>
  </w:num>
  <w:num w:numId="33" w16cid:durableId="1184637667">
    <w:abstractNumId w:val="2"/>
  </w:num>
  <w:num w:numId="34" w16cid:durableId="414207322">
    <w:abstractNumId w:val="1"/>
  </w:num>
  <w:num w:numId="35" w16cid:durableId="1466779943">
    <w:abstractNumId w:val="0"/>
  </w:num>
  <w:num w:numId="36" w16cid:durableId="858422545">
    <w:abstractNumId w:val="19"/>
    <w:lvlOverride w:ilvl="0">
      <w:lvl w:ilvl="0">
        <w:start w:val="1"/>
        <w:numFmt w:val="decimal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24"/>
          <w:szCs w:val="24"/>
        </w:rPr>
      </w:lvl>
    </w:lvlOverride>
  </w:num>
  <w:num w:numId="37" w16cid:durableId="1015351173">
    <w:abstractNumId w:val="20"/>
  </w:num>
  <w:num w:numId="38" w16cid:durableId="1522931974">
    <w:abstractNumId w:val="13"/>
  </w:num>
  <w:num w:numId="39" w16cid:durableId="799348620">
    <w:abstractNumId w:val="14"/>
  </w:num>
  <w:num w:numId="40" w16cid:durableId="906377672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T">
    <w15:presenceInfo w15:providerId="None" w15:userId="VT"/>
  </w15:person>
  <w15:person w15:author="Vaishali Vatsa">
    <w15:presenceInfo w15:providerId="AD" w15:userId="S::vaishali.vatsa@goldstandard.org::3460f79c-dcae-40de-b40f-6bf7387c29d3"/>
  </w15:person>
  <w15:person w15:author="Vikash Talyan">
    <w15:presenceInfo w15:providerId="AD" w15:userId="S::vikash.talyan@goldstandard.org::30fbebe1-d854-4851-93f5-4fd7613d4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Tc0MDI0NzI1MDZV0lEKTi0uzszPAykwqQUAU3ubzCwAAAA="/>
  </w:docVars>
  <w:rsids>
    <w:rsidRoot w:val="00E56EDE"/>
    <w:rsid w:val="000026C5"/>
    <w:rsid w:val="00003D6F"/>
    <w:rsid w:val="00005991"/>
    <w:rsid w:val="00006426"/>
    <w:rsid w:val="000075AF"/>
    <w:rsid w:val="0002272D"/>
    <w:rsid w:val="00023280"/>
    <w:rsid w:val="0002378C"/>
    <w:rsid w:val="00024265"/>
    <w:rsid w:val="000247F2"/>
    <w:rsid w:val="000274C3"/>
    <w:rsid w:val="00030446"/>
    <w:rsid w:val="00030A48"/>
    <w:rsid w:val="00031E9E"/>
    <w:rsid w:val="0003304E"/>
    <w:rsid w:val="000359F4"/>
    <w:rsid w:val="00044765"/>
    <w:rsid w:val="00050063"/>
    <w:rsid w:val="000522F0"/>
    <w:rsid w:val="000549AC"/>
    <w:rsid w:val="00054E45"/>
    <w:rsid w:val="00056A6C"/>
    <w:rsid w:val="00063EB5"/>
    <w:rsid w:val="00074330"/>
    <w:rsid w:val="000810C1"/>
    <w:rsid w:val="000814FF"/>
    <w:rsid w:val="00086BE1"/>
    <w:rsid w:val="00097FC3"/>
    <w:rsid w:val="000A0DC9"/>
    <w:rsid w:val="000A35C3"/>
    <w:rsid w:val="000A4875"/>
    <w:rsid w:val="000A6E53"/>
    <w:rsid w:val="000B4F2E"/>
    <w:rsid w:val="000B6474"/>
    <w:rsid w:val="000B6F49"/>
    <w:rsid w:val="000B7DA5"/>
    <w:rsid w:val="000D6E99"/>
    <w:rsid w:val="000D6FB9"/>
    <w:rsid w:val="000D7884"/>
    <w:rsid w:val="000E05F4"/>
    <w:rsid w:val="000E1818"/>
    <w:rsid w:val="000E7D07"/>
    <w:rsid w:val="001078C5"/>
    <w:rsid w:val="00110538"/>
    <w:rsid w:val="00112BD5"/>
    <w:rsid w:val="00113188"/>
    <w:rsid w:val="00116173"/>
    <w:rsid w:val="00125504"/>
    <w:rsid w:val="00134A96"/>
    <w:rsid w:val="00145027"/>
    <w:rsid w:val="00155390"/>
    <w:rsid w:val="00162234"/>
    <w:rsid w:val="001654C0"/>
    <w:rsid w:val="001660DA"/>
    <w:rsid w:val="001663D9"/>
    <w:rsid w:val="0017623D"/>
    <w:rsid w:val="00180D81"/>
    <w:rsid w:val="00187D08"/>
    <w:rsid w:val="00190C77"/>
    <w:rsid w:val="001912A7"/>
    <w:rsid w:val="001914D5"/>
    <w:rsid w:val="00191559"/>
    <w:rsid w:val="00194BC2"/>
    <w:rsid w:val="00195ABB"/>
    <w:rsid w:val="0019700D"/>
    <w:rsid w:val="00197B43"/>
    <w:rsid w:val="001A4056"/>
    <w:rsid w:val="001A689F"/>
    <w:rsid w:val="001B2CC4"/>
    <w:rsid w:val="001B309B"/>
    <w:rsid w:val="001B3EB4"/>
    <w:rsid w:val="001B467E"/>
    <w:rsid w:val="001C0C0A"/>
    <w:rsid w:val="001D168D"/>
    <w:rsid w:val="001D2EDD"/>
    <w:rsid w:val="001E1811"/>
    <w:rsid w:val="001E585F"/>
    <w:rsid w:val="001E6A43"/>
    <w:rsid w:val="001F10B6"/>
    <w:rsid w:val="001F6981"/>
    <w:rsid w:val="00201CB3"/>
    <w:rsid w:val="002035F7"/>
    <w:rsid w:val="00207CC8"/>
    <w:rsid w:val="00215AC7"/>
    <w:rsid w:val="002256D9"/>
    <w:rsid w:val="00232015"/>
    <w:rsid w:val="0023634A"/>
    <w:rsid w:val="0024176E"/>
    <w:rsid w:val="00242B17"/>
    <w:rsid w:val="00246497"/>
    <w:rsid w:val="00252EB9"/>
    <w:rsid w:val="0025433D"/>
    <w:rsid w:val="00254AEF"/>
    <w:rsid w:val="00254C62"/>
    <w:rsid w:val="00255591"/>
    <w:rsid w:val="00255D8C"/>
    <w:rsid w:val="00255E44"/>
    <w:rsid w:val="002562D0"/>
    <w:rsid w:val="002641D4"/>
    <w:rsid w:val="002676CB"/>
    <w:rsid w:val="0026795C"/>
    <w:rsid w:val="00277899"/>
    <w:rsid w:val="00282169"/>
    <w:rsid w:val="00283C26"/>
    <w:rsid w:val="00284205"/>
    <w:rsid w:val="00285911"/>
    <w:rsid w:val="00285AA8"/>
    <w:rsid w:val="00287B8F"/>
    <w:rsid w:val="002902AD"/>
    <w:rsid w:val="002913BA"/>
    <w:rsid w:val="0029674D"/>
    <w:rsid w:val="00296DC5"/>
    <w:rsid w:val="002A04F3"/>
    <w:rsid w:val="002A0F33"/>
    <w:rsid w:val="002A107E"/>
    <w:rsid w:val="002A5BC3"/>
    <w:rsid w:val="002A6A3B"/>
    <w:rsid w:val="002A73EC"/>
    <w:rsid w:val="002B4300"/>
    <w:rsid w:val="002B50AD"/>
    <w:rsid w:val="002C39B0"/>
    <w:rsid w:val="002C53AC"/>
    <w:rsid w:val="002D3696"/>
    <w:rsid w:val="002D49B8"/>
    <w:rsid w:val="002D4C81"/>
    <w:rsid w:val="002D6690"/>
    <w:rsid w:val="002E12C9"/>
    <w:rsid w:val="002E14BB"/>
    <w:rsid w:val="002E5A40"/>
    <w:rsid w:val="002E5DB5"/>
    <w:rsid w:val="002E6553"/>
    <w:rsid w:val="002F12E2"/>
    <w:rsid w:val="002F3F74"/>
    <w:rsid w:val="002F4151"/>
    <w:rsid w:val="002F7F99"/>
    <w:rsid w:val="003033AA"/>
    <w:rsid w:val="00303D6E"/>
    <w:rsid w:val="00305A97"/>
    <w:rsid w:val="00306F75"/>
    <w:rsid w:val="00315108"/>
    <w:rsid w:val="00315BA8"/>
    <w:rsid w:val="003250CD"/>
    <w:rsid w:val="00326B1F"/>
    <w:rsid w:val="00330AB7"/>
    <w:rsid w:val="0034270A"/>
    <w:rsid w:val="00344999"/>
    <w:rsid w:val="003457C2"/>
    <w:rsid w:val="0034581C"/>
    <w:rsid w:val="00350D03"/>
    <w:rsid w:val="00354BD9"/>
    <w:rsid w:val="00355CEF"/>
    <w:rsid w:val="00361CE6"/>
    <w:rsid w:val="00367DCF"/>
    <w:rsid w:val="00371AAD"/>
    <w:rsid w:val="003762B2"/>
    <w:rsid w:val="00381555"/>
    <w:rsid w:val="003842BC"/>
    <w:rsid w:val="003905E0"/>
    <w:rsid w:val="00390A80"/>
    <w:rsid w:val="00395992"/>
    <w:rsid w:val="0039615C"/>
    <w:rsid w:val="003A3CCB"/>
    <w:rsid w:val="003B02ED"/>
    <w:rsid w:val="003C5387"/>
    <w:rsid w:val="003C74B1"/>
    <w:rsid w:val="003D3701"/>
    <w:rsid w:val="003D78AB"/>
    <w:rsid w:val="003E1832"/>
    <w:rsid w:val="003E1EF0"/>
    <w:rsid w:val="003E2308"/>
    <w:rsid w:val="003E4D37"/>
    <w:rsid w:val="003E6F11"/>
    <w:rsid w:val="003F1D0A"/>
    <w:rsid w:val="003F2ECB"/>
    <w:rsid w:val="003F4502"/>
    <w:rsid w:val="003F4F9B"/>
    <w:rsid w:val="003F672B"/>
    <w:rsid w:val="003F7492"/>
    <w:rsid w:val="00407130"/>
    <w:rsid w:val="00414D3B"/>
    <w:rsid w:val="00420D7B"/>
    <w:rsid w:val="0042646B"/>
    <w:rsid w:val="00442DEF"/>
    <w:rsid w:val="0044362C"/>
    <w:rsid w:val="00452510"/>
    <w:rsid w:val="00452D61"/>
    <w:rsid w:val="004564EF"/>
    <w:rsid w:val="0045722A"/>
    <w:rsid w:val="00460A48"/>
    <w:rsid w:val="00472B8D"/>
    <w:rsid w:val="004733D4"/>
    <w:rsid w:val="00474F46"/>
    <w:rsid w:val="0047688F"/>
    <w:rsid w:val="00476FFB"/>
    <w:rsid w:val="004770BB"/>
    <w:rsid w:val="004A4010"/>
    <w:rsid w:val="004C32AF"/>
    <w:rsid w:val="004C7F61"/>
    <w:rsid w:val="004D3B79"/>
    <w:rsid w:val="004F0132"/>
    <w:rsid w:val="004F01F3"/>
    <w:rsid w:val="004F1FBA"/>
    <w:rsid w:val="004F2E51"/>
    <w:rsid w:val="004F308A"/>
    <w:rsid w:val="004F3244"/>
    <w:rsid w:val="004F73F8"/>
    <w:rsid w:val="00501514"/>
    <w:rsid w:val="005076F0"/>
    <w:rsid w:val="00522B70"/>
    <w:rsid w:val="00523A5E"/>
    <w:rsid w:val="00526FB4"/>
    <w:rsid w:val="0053201C"/>
    <w:rsid w:val="00544CCC"/>
    <w:rsid w:val="00544D39"/>
    <w:rsid w:val="00551567"/>
    <w:rsid w:val="005567EB"/>
    <w:rsid w:val="005572AE"/>
    <w:rsid w:val="005603AE"/>
    <w:rsid w:val="00574355"/>
    <w:rsid w:val="00574567"/>
    <w:rsid w:val="005810B9"/>
    <w:rsid w:val="00584A08"/>
    <w:rsid w:val="005906EB"/>
    <w:rsid w:val="005A434A"/>
    <w:rsid w:val="005B089A"/>
    <w:rsid w:val="005B270D"/>
    <w:rsid w:val="005B5D81"/>
    <w:rsid w:val="005C0043"/>
    <w:rsid w:val="005C05AD"/>
    <w:rsid w:val="005C1437"/>
    <w:rsid w:val="005C572C"/>
    <w:rsid w:val="005D0DA2"/>
    <w:rsid w:val="005D3504"/>
    <w:rsid w:val="005D3DDB"/>
    <w:rsid w:val="005E39D8"/>
    <w:rsid w:val="005E3BAB"/>
    <w:rsid w:val="005E56D6"/>
    <w:rsid w:val="0060081B"/>
    <w:rsid w:val="0060761A"/>
    <w:rsid w:val="00617B6E"/>
    <w:rsid w:val="00625C8A"/>
    <w:rsid w:val="00625FC9"/>
    <w:rsid w:val="00630842"/>
    <w:rsid w:val="0063193F"/>
    <w:rsid w:val="00645B2A"/>
    <w:rsid w:val="0064613C"/>
    <w:rsid w:val="00651118"/>
    <w:rsid w:val="00654716"/>
    <w:rsid w:val="00654C81"/>
    <w:rsid w:val="00665AA9"/>
    <w:rsid w:val="00666DCD"/>
    <w:rsid w:val="006671EE"/>
    <w:rsid w:val="00673824"/>
    <w:rsid w:val="00674989"/>
    <w:rsid w:val="0068201F"/>
    <w:rsid w:val="006824D1"/>
    <w:rsid w:val="00695275"/>
    <w:rsid w:val="006A2FAC"/>
    <w:rsid w:val="006B1CE7"/>
    <w:rsid w:val="006B37F3"/>
    <w:rsid w:val="006C572D"/>
    <w:rsid w:val="006D1E83"/>
    <w:rsid w:val="006D20D9"/>
    <w:rsid w:val="006D2F2C"/>
    <w:rsid w:val="006D3578"/>
    <w:rsid w:val="006E092F"/>
    <w:rsid w:val="006E09AB"/>
    <w:rsid w:val="006E3FE5"/>
    <w:rsid w:val="006E4258"/>
    <w:rsid w:val="006E4980"/>
    <w:rsid w:val="006F1E95"/>
    <w:rsid w:val="006F3E5E"/>
    <w:rsid w:val="00705EEC"/>
    <w:rsid w:val="0071067A"/>
    <w:rsid w:val="007216C7"/>
    <w:rsid w:val="00733252"/>
    <w:rsid w:val="00737DEC"/>
    <w:rsid w:val="00744F34"/>
    <w:rsid w:val="007464A5"/>
    <w:rsid w:val="00746CAD"/>
    <w:rsid w:val="007502EB"/>
    <w:rsid w:val="00750F10"/>
    <w:rsid w:val="007530C0"/>
    <w:rsid w:val="007556B8"/>
    <w:rsid w:val="007558D2"/>
    <w:rsid w:val="0076407F"/>
    <w:rsid w:val="00765E86"/>
    <w:rsid w:val="007779C9"/>
    <w:rsid w:val="00791122"/>
    <w:rsid w:val="00791A7E"/>
    <w:rsid w:val="00793CCD"/>
    <w:rsid w:val="00795912"/>
    <w:rsid w:val="007A4306"/>
    <w:rsid w:val="007A43A9"/>
    <w:rsid w:val="007A5C51"/>
    <w:rsid w:val="007A7535"/>
    <w:rsid w:val="007B2737"/>
    <w:rsid w:val="007B281F"/>
    <w:rsid w:val="007C5D7C"/>
    <w:rsid w:val="007D142E"/>
    <w:rsid w:val="007D2F0B"/>
    <w:rsid w:val="007E6E61"/>
    <w:rsid w:val="007E74AC"/>
    <w:rsid w:val="00800901"/>
    <w:rsid w:val="00802A40"/>
    <w:rsid w:val="00805821"/>
    <w:rsid w:val="00807F86"/>
    <w:rsid w:val="0081060E"/>
    <w:rsid w:val="008179CB"/>
    <w:rsid w:val="00824766"/>
    <w:rsid w:val="008361F9"/>
    <w:rsid w:val="00843D81"/>
    <w:rsid w:val="008447C8"/>
    <w:rsid w:val="00846E20"/>
    <w:rsid w:val="00851916"/>
    <w:rsid w:val="008612B3"/>
    <w:rsid w:val="008621EB"/>
    <w:rsid w:val="0086356F"/>
    <w:rsid w:val="00870EB1"/>
    <w:rsid w:val="00872BFA"/>
    <w:rsid w:val="00876776"/>
    <w:rsid w:val="008772B1"/>
    <w:rsid w:val="008843D4"/>
    <w:rsid w:val="00886640"/>
    <w:rsid w:val="00887036"/>
    <w:rsid w:val="0089514E"/>
    <w:rsid w:val="00897F3A"/>
    <w:rsid w:val="008A2069"/>
    <w:rsid w:val="008A21FD"/>
    <w:rsid w:val="008A647B"/>
    <w:rsid w:val="008B0DAE"/>
    <w:rsid w:val="008B0FFF"/>
    <w:rsid w:val="008B266D"/>
    <w:rsid w:val="008C36FE"/>
    <w:rsid w:val="008C7932"/>
    <w:rsid w:val="008C7A19"/>
    <w:rsid w:val="008D3102"/>
    <w:rsid w:val="008D6DAE"/>
    <w:rsid w:val="008E0B0F"/>
    <w:rsid w:val="008E1F4D"/>
    <w:rsid w:val="008E24AE"/>
    <w:rsid w:val="008E6236"/>
    <w:rsid w:val="008E7819"/>
    <w:rsid w:val="008F3380"/>
    <w:rsid w:val="008F3788"/>
    <w:rsid w:val="008F3BFC"/>
    <w:rsid w:val="00900D2B"/>
    <w:rsid w:val="00902FE5"/>
    <w:rsid w:val="00905000"/>
    <w:rsid w:val="00912AEB"/>
    <w:rsid w:val="00916195"/>
    <w:rsid w:val="0092116A"/>
    <w:rsid w:val="00921553"/>
    <w:rsid w:val="0092414D"/>
    <w:rsid w:val="00924273"/>
    <w:rsid w:val="00926E1B"/>
    <w:rsid w:val="0093232F"/>
    <w:rsid w:val="009347B6"/>
    <w:rsid w:val="00936368"/>
    <w:rsid w:val="009450D7"/>
    <w:rsid w:val="00945374"/>
    <w:rsid w:val="00945F17"/>
    <w:rsid w:val="009474C7"/>
    <w:rsid w:val="00947B25"/>
    <w:rsid w:val="00953231"/>
    <w:rsid w:val="00956232"/>
    <w:rsid w:val="0096101A"/>
    <w:rsid w:val="00963FE8"/>
    <w:rsid w:val="00964505"/>
    <w:rsid w:val="00966DA5"/>
    <w:rsid w:val="00971778"/>
    <w:rsid w:val="009777A4"/>
    <w:rsid w:val="00980B70"/>
    <w:rsid w:val="00980D83"/>
    <w:rsid w:val="00982B72"/>
    <w:rsid w:val="00987974"/>
    <w:rsid w:val="009900F2"/>
    <w:rsid w:val="00991FDA"/>
    <w:rsid w:val="0099229A"/>
    <w:rsid w:val="00993824"/>
    <w:rsid w:val="009A093C"/>
    <w:rsid w:val="009A68FA"/>
    <w:rsid w:val="009B20DD"/>
    <w:rsid w:val="009C0570"/>
    <w:rsid w:val="009C72AA"/>
    <w:rsid w:val="009D22A9"/>
    <w:rsid w:val="009F0A48"/>
    <w:rsid w:val="009F2BB0"/>
    <w:rsid w:val="009F6BF9"/>
    <w:rsid w:val="00A0155E"/>
    <w:rsid w:val="00A144FD"/>
    <w:rsid w:val="00A1618B"/>
    <w:rsid w:val="00A30A73"/>
    <w:rsid w:val="00A30D5B"/>
    <w:rsid w:val="00A353F8"/>
    <w:rsid w:val="00A3651A"/>
    <w:rsid w:val="00A40EA3"/>
    <w:rsid w:val="00A42D9C"/>
    <w:rsid w:val="00A43B8D"/>
    <w:rsid w:val="00A44419"/>
    <w:rsid w:val="00A5101E"/>
    <w:rsid w:val="00A56D5F"/>
    <w:rsid w:val="00A60CCC"/>
    <w:rsid w:val="00A6225C"/>
    <w:rsid w:val="00A6345E"/>
    <w:rsid w:val="00A636D5"/>
    <w:rsid w:val="00A70CA2"/>
    <w:rsid w:val="00A73DCA"/>
    <w:rsid w:val="00A762C3"/>
    <w:rsid w:val="00A84BA7"/>
    <w:rsid w:val="00A84DCE"/>
    <w:rsid w:val="00A90FAC"/>
    <w:rsid w:val="00AA381B"/>
    <w:rsid w:val="00AA48A0"/>
    <w:rsid w:val="00AA5DF7"/>
    <w:rsid w:val="00AB1B8A"/>
    <w:rsid w:val="00AB677D"/>
    <w:rsid w:val="00AC2448"/>
    <w:rsid w:val="00AE142F"/>
    <w:rsid w:val="00AE66F0"/>
    <w:rsid w:val="00AE7C52"/>
    <w:rsid w:val="00AF0E13"/>
    <w:rsid w:val="00AF17F0"/>
    <w:rsid w:val="00AF1B21"/>
    <w:rsid w:val="00B01B0E"/>
    <w:rsid w:val="00B01C66"/>
    <w:rsid w:val="00B03B63"/>
    <w:rsid w:val="00B04B01"/>
    <w:rsid w:val="00B0642F"/>
    <w:rsid w:val="00B07798"/>
    <w:rsid w:val="00B14058"/>
    <w:rsid w:val="00B2012A"/>
    <w:rsid w:val="00B30230"/>
    <w:rsid w:val="00B3080C"/>
    <w:rsid w:val="00B34990"/>
    <w:rsid w:val="00B357C3"/>
    <w:rsid w:val="00B35CC7"/>
    <w:rsid w:val="00B36696"/>
    <w:rsid w:val="00B446DF"/>
    <w:rsid w:val="00B47041"/>
    <w:rsid w:val="00B5109B"/>
    <w:rsid w:val="00B53BC6"/>
    <w:rsid w:val="00B54853"/>
    <w:rsid w:val="00B60961"/>
    <w:rsid w:val="00B62B62"/>
    <w:rsid w:val="00B64ECF"/>
    <w:rsid w:val="00B6506A"/>
    <w:rsid w:val="00B7120F"/>
    <w:rsid w:val="00B77D10"/>
    <w:rsid w:val="00B80242"/>
    <w:rsid w:val="00B8229D"/>
    <w:rsid w:val="00B84C9F"/>
    <w:rsid w:val="00B8535E"/>
    <w:rsid w:val="00B91CFF"/>
    <w:rsid w:val="00B928BE"/>
    <w:rsid w:val="00B92E40"/>
    <w:rsid w:val="00B94D1C"/>
    <w:rsid w:val="00BA0C3A"/>
    <w:rsid w:val="00BA49E6"/>
    <w:rsid w:val="00BB1DCE"/>
    <w:rsid w:val="00BB7B7D"/>
    <w:rsid w:val="00BC0D41"/>
    <w:rsid w:val="00BC32E7"/>
    <w:rsid w:val="00BD17F6"/>
    <w:rsid w:val="00BD19CD"/>
    <w:rsid w:val="00BD25D0"/>
    <w:rsid w:val="00BD2B8B"/>
    <w:rsid w:val="00BD3B1F"/>
    <w:rsid w:val="00BD4D78"/>
    <w:rsid w:val="00BE771C"/>
    <w:rsid w:val="00BE7EBB"/>
    <w:rsid w:val="00BF39BC"/>
    <w:rsid w:val="00BF6C17"/>
    <w:rsid w:val="00BF7B38"/>
    <w:rsid w:val="00C064DB"/>
    <w:rsid w:val="00C06650"/>
    <w:rsid w:val="00C07624"/>
    <w:rsid w:val="00C14BD4"/>
    <w:rsid w:val="00C171B1"/>
    <w:rsid w:val="00C23F54"/>
    <w:rsid w:val="00C30F02"/>
    <w:rsid w:val="00C33EA5"/>
    <w:rsid w:val="00C3740B"/>
    <w:rsid w:val="00C40D2D"/>
    <w:rsid w:val="00C4307C"/>
    <w:rsid w:val="00C45155"/>
    <w:rsid w:val="00C46075"/>
    <w:rsid w:val="00C474AC"/>
    <w:rsid w:val="00C50691"/>
    <w:rsid w:val="00C522C0"/>
    <w:rsid w:val="00C575F3"/>
    <w:rsid w:val="00C6151E"/>
    <w:rsid w:val="00C63C92"/>
    <w:rsid w:val="00C63D79"/>
    <w:rsid w:val="00C642C0"/>
    <w:rsid w:val="00C657D0"/>
    <w:rsid w:val="00C77216"/>
    <w:rsid w:val="00C83CDF"/>
    <w:rsid w:val="00C92677"/>
    <w:rsid w:val="00C964C2"/>
    <w:rsid w:val="00C97873"/>
    <w:rsid w:val="00CA264D"/>
    <w:rsid w:val="00CB66CC"/>
    <w:rsid w:val="00CC0F34"/>
    <w:rsid w:val="00CC5664"/>
    <w:rsid w:val="00CC7902"/>
    <w:rsid w:val="00CD1C93"/>
    <w:rsid w:val="00CD604B"/>
    <w:rsid w:val="00CD6F2D"/>
    <w:rsid w:val="00CE293A"/>
    <w:rsid w:val="00CE2E4A"/>
    <w:rsid w:val="00CF1A06"/>
    <w:rsid w:val="00CF2594"/>
    <w:rsid w:val="00CF3112"/>
    <w:rsid w:val="00CF467C"/>
    <w:rsid w:val="00CF5514"/>
    <w:rsid w:val="00CF6A8D"/>
    <w:rsid w:val="00D061EC"/>
    <w:rsid w:val="00D06961"/>
    <w:rsid w:val="00D07221"/>
    <w:rsid w:val="00D11347"/>
    <w:rsid w:val="00D13CAE"/>
    <w:rsid w:val="00D16BCB"/>
    <w:rsid w:val="00D16FF2"/>
    <w:rsid w:val="00D23FDC"/>
    <w:rsid w:val="00D26A58"/>
    <w:rsid w:val="00D34A39"/>
    <w:rsid w:val="00D37847"/>
    <w:rsid w:val="00D42763"/>
    <w:rsid w:val="00D42E09"/>
    <w:rsid w:val="00D5370E"/>
    <w:rsid w:val="00D53E6E"/>
    <w:rsid w:val="00D57184"/>
    <w:rsid w:val="00D600B5"/>
    <w:rsid w:val="00D62519"/>
    <w:rsid w:val="00D6457D"/>
    <w:rsid w:val="00D6703C"/>
    <w:rsid w:val="00D72227"/>
    <w:rsid w:val="00D75635"/>
    <w:rsid w:val="00D81C26"/>
    <w:rsid w:val="00D828F7"/>
    <w:rsid w:val="00D82FCB"/>
    <w:rsid w:val="00D83439"/>
    <w:rsid w:val="00D850C2"/>
    <w:rsid w:val="00D86D16"/>
    <w:rsid w:val="00D929A5"/>
    <w:rsid w:val="00D93C56"/>
    <w:rsid w:val="00DA79DC"/>
    <w:rsid w:val="00DB0BFB"/>
    <w:rsid w:val="00DB4ED0"/>
    <w:rsid w:val="00DB5A1C"/>
    <w:rsid w:val="00DC5010"/>
    <w:rsid w:val="00DC7FED"/>
    <w:rsid w:val="00DD12CD"/>
    <w:rsid w:val="00DD1390"/>
    <w:rsid w:val="00DD5F2A"/>
    <w:rsid w:val="00DD76F7"/>
    <w:rsid w:val="00DE1179"/>
    <w:rsid w:val="00DE1A23"/>
    <w:rsid w:val="00DE32EC"/>
    <w:rsid w:val="00DE4B6A"/>
    <w:rsid w:val="00E05A72"/>
    <w:rsid w:val="00E105D3"/>
    <w:rsid w:val="00E11165"/>
    <w:rsid w:val="00E22ABA"/>
    <w:rsid w:val="00E252A9"/>
    <w:rsid w:val="00E3712B"/>
    <w:rsid w:val="00E40011"/>
    <w:rsid w:val="00E42221"/>
    <w:rsid w:val="00E466C8"/>
    <w:rsid w:val="00E47FE4"/>
    <w:rsid w:val="00E53123"/>
    <w:rsid w:val="00E540EB"/>
    <w:rsid w:val="00E56EDE"/>
    <w:rsid w:val="00E719E1"/>
    <w:rsid w:val="00E75006"/>
    <w:rsid w:val="00E754C9"/>
    <w:rsid w:val="00E84A40"/>
    <w:rsid w:val="00E86263"/>
    <w:rsid w:val="00EA3AB2"/>
    <w:rsid w:val="00EA6238"/>
    <w:rsid w:val="00EC15FF"/>
    <w:rsid w:val="00EC19F3"/>
    <w:rsid w:val="00EC1EFC"/>
    <w:rsid w:val="00EC5900"/>
    <w:rsid w:val="00ED67E7"/>
    <w:rsid w:val="00ED7B6B"/>
    <w:rsid w:val="00EF223D"/>
    <w:rsid w:val="00EF5292"/>
    <w:rsid w:val="00EF7A27"/>
    <w:rsid w:val="00F00C93"/>
    <w:rsid w:val="00F00F69"/>
    <w:rsid w:val="00F24972"/>
    <w:rsid w:val="00F34038"/>
    <w:rsid w:val="00F35E8F"/>
    <w:rsid w:val="00F42BD2"/>
    <w:rsid w:val="00F43583"/>
    <w:rsid w:val="00F45145"/>
    <w:rsid w:val="00F476BB"/>
    <w:rsid w:val="00F52C6B"/>
    <w:rsid w:val="00F5420F"/>
    <w:rsid w:val="00F5452B"/>
    <w:rsid w:val="00F546B5"/>
    <w:rsid w:val="00F65B41"/>
    <w:rsid w:val="00F65B67"/>
    <w:rsid w:val="00F70072"/>
    <w:rsid w:val="00F701B0"/>
    <w:rsid w:val="00F709AF"/>
    <w:rsid w:val="00F71EBA"/>
    <w:rsid w:val="00F74E31"/>
    <w:rsid w:val="00F82FB1"/>
    <w:rsid w:val="00F842B1"/>
    <w:rsid w:val="00F84BDE"/>
    <w:rsid w:val="00F87EBE"/>
    <w:rsid w:val="00F87F78"/>
    <w:rsid w:val="00F90CD6"/>
    <w:rsid w:val="00F92890"/>
    <w:rsid w:val="00F92931"/>
    <w:rsid w:val="00F9650B"/>
    <w:rsid w:val="00FA1BC7"/>
    <w:rsid w:val="00FA54F4"/>
    <w:rsid w:val="00FB27D0"/>
    <w:rsid w:val="00FB293F"/>
    <w:rsid w:val="00FB3727"/>
    <w:rsid w:val="00FB47E6"/>
    <w:rsid w:val="00FB5BFF"/>
    <w:rsid w:val="00FC1460"/>
    <w:rsid w:val="00FD2E95"/>
    <w:rsid w:val="00FD688C"/>
    <w:rsid w:val="00FD6B88"/>
    <w:rsid w:val="00FD70FD"/>
    <w:rsid w:val="00FE15F0"/>
    <w:rsid w:val="00FE33E0"/>
    <w:rsid w:val="00FE34E8"/>
    <w:rsid w:val="00FE48DE"/>
    <w:rsid w:val="00FE642F"/>
    <w:rsid w:val="00FE7627"/>
    <w:rsid w:val="0E9D2B5D"/>
    <w:rsid w:val="4759D19D"/>
    <w:rsid w:val="505949A8"/>
    <w:rsid w:val="5B01FC37"/>
    <w:rsid w:val="6C5A333F"/>
    <w:rsid w:val="78A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44F82"/>
  <w14:defaultImageDpi w14:val="32767"/>
  <w15:chartTrackingRefBased/>
  <w15:docId w15:val="{F028C787-C567-EA4C-B9C0-5C58AC99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 w:qFormat="1"/>
  </w:latentStyles>
  <w:style w:type="paragraph" w:default="1" w:styleId="Normal">
    <w:name w:val="Normal"/>
    <w:qFormat/>
    <w:rsid w:val="005810B9"/>
    <w:pPr>
      <w:spacing w:after="120"/>
    </w:pPr>
    <w:rPr>
      <w:rFonts w:ascii="Verdana" w:hAnsi="Verdana" w:cs="Times New Roman (Body CS)"/>
      <w:color w:val="4D4D4C"/>
      <w:sz w:val="22"/>
      <w14:cntxtAlt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646B"/>
    <w:pPr>
      <w:snapToGrid w:val="0"/>
      <w:spacing w:before="240" w:after="240" w:line="240" w:lineRule="auto"/>
      <w:outlineLvl w:val="0"/>
      <w:pPrChange w:id="0" w:author="VT" w:date="2024-05-18T06:10:00Z">
        <w:pPr>
          <w:snapToGrid w:val="0"/>
          <w:spacing w:before="240" w:after="240"/>
          <w:outlineLvl w:val="0"/>
        </w:pPr>
      </w:pPrChange>
    </w:pPr>
    <w:rPr>
      <w:b/>
      <w:caps/>
      <w:color w:val="00B9BD" w:themeColor="accent1"/>
      <w:sz w:val="24"/>
      <w:rPrChange w:id="0" w:author="VT" w:date="2024-05-18T06:10:00Z">
        <w:rPr>
          <w:rFonts w:ascii="Verdana" w:eastAsiaTheme="minorHAnsi" w:hAnsi="Verdana" w:cs="Times New Roman (Body CS)"/>
          <w:b/>
          <w:caps/>
          <w:color w:val="00B9BD" w:themeColor="accent1"/>
          <w:sz w:val="24"/>
          <w:szCs w:val="24"/>
          <w:lang w:val="en-US" w:eastAsia="en-US" w:bidi="ar-SA"/>
          <w14:cntxtAlts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10B9"/>
    <w:pPr>
      <w:keepNext/>
      <w:keepLines/>
      <w:snapToGrid w:val="0"/>
      <w:spacing w:before="120"/>
      <w:outlineLvl w:val="1"/>
    </w:pPr>
    <w:rPr>
      <w:rFonts w:asciiTheme="majorHAnsi" w:eastAsiaTheme="majorEastAsia" w:hAnsiTheme="majorHAnsi" w:cs="Times New Roman (Headings CS)"/>
      <w:b/>
      <w:caps/>
      <w:color w:val="515151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3727"/>
    <w:pPr>
      <w:keepNext/>
      <w:keepLines/>
      <w:spacing w:before="360" w:after="240"/>
      <w:outlineLvl w:val="2"/>
    </w:pPr>
    <w:rPr>
      <w:rFonts w:asciiTheme="majorHAnsi" w:eastAsiaTheme="majorEastAsia" w:hAnsiTheme="majorHAnsi" w:cs="Times New Roman (Headings CS)"/>
      <w:b/>
      <w:caps/>
      <w:noProof/>
      <w:color w:val="00B9BD" w:themeColor="accent1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0B9"/>
    <w:pPr>
      <w:keepNext/>
      <w:keepLines/>
      <w:numPr>
        <w:ilvl w:val="3"/>
      </w:numPr>
      <w:spacing w:before="240"/>
      <w:outlineLvl w:val="3"/>
    </w:pPr>
    <w:rPr>
      <w:rFonts w:asciiTheme="majorHAnsi" w:eastAsiaTheme="majorEastAsia" w:hAnsiTheme="majorHAnsi" w:cstheme="majorBidi"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0B9"/>
    <w:pPr>
      <w:keepNext/>
      <w:keepLines/>
      <w:spacing w:before="240" w:after="60"/>
      <w:outlineLvl w:val="4"/>
    </w:pPr>
    <w:rPr>
      <w:rFonts w:eastAsiaTheme="majorEastAsia" w:cs="Times New Roman (Headings CS)"/>
      <w:b/>
      <w:color w:val="323232" w:themeColor="text2"/>
      <w14:ligatures w14:val="standardContextual"/>
      <w14:numForm w14:val="oldSty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0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9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810B9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 (Headings CS)"/>
      <w:i/>
      <w:iCs/>
      <w:color w:val="097E80" w:themeColor="accent3"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rsid w:val="005810B9"/>
    <w:pPr>
      <w:framePr w:hSpace="180" w:wrap="around" w:y="1824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rsid w:val="005810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10B9"/>
    <w:rPr>
      <w:rFonts w:ascii="Verdana" w:eastAsiaTheme="majorEastAsia" w:hAnsi="Verdana" w:cs="Times New Roman (Headings CS)"/>
      <w:b/>
      <w:color w:val="323232" w:themeColor="text2"/>
      <w:sz w:val="22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2646B"/>
    <w:rPr>
      <w:rFonts w:ascii="Verdana" w:hAnsi="Verdana" w:cs="Times New Roman (Body CS)"/>
      <w:b/>
      <w:caps/>
      <w:color w:val="00B9BD" w:themeColor="accent1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B9"/>
    <w:pPr>
      <w:spacing w:after="0" w:line="240" w:lineRule="auto"/>
    </w:pPr>
    <w:rPr>
      <w:rFonts w:asciiTheme="minorHAnsi" w:hAnsiTheme="minorHAns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B9"/>
    <w:rPr>
      <w:rFonts w:cs="Times New Roman"/>
      <w:color w:val="4D4D4C"/>
      <w:sz w:val="18"/>
      <w:szCs w:val="18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5810B9"/>
  </w:style>
  <w:style w:type="paragraph" w:customStyle="1" w:styleId="BigTags">
    <w:name w:val="Big Tags"/>
    <w:next w:val="Normal"/>
    <w:qFormat/>
    <w:rsid w:val="005810B9"/>
    <w:pPr>
      <w:framePr w:vSpace="284" w:wrap="around" w:vAnchor="text" w:hAnchor="text" w:y="1"/>
      <w:shd w:val="clear" w:color="auto" w:fill="00B9BD" w:themeFill="accent1"/>
      <w:adjustRightInd w:val="0"/>
      <w:spacing w:after="0" w:line="240" w:lineRule="auto"/>
    </w:pPr>
    <w:rPr>
      <w:rFonts w:ascii="Verdana" w:eastAsiaTheme="minorEastAsia" w:hAnsi="Verdana" w:cs="Times New Roman (Body CS)"/>
      <w:iCs/>
      <w:caps/>
      <w:color w:val="FFFFFF" w:themeColor="background1"/>
      <w:sz w:val="20"/>
      <w14:cntxtAlts/>
    </w:rPr>
  </w:style>
  <w:style w:type="paragraph" w:styleId="BlockText">
    <w:name w:val="Block Text"/>
    <w:link w:val="BlockTextChar"/>
    <w:uiPriority w:val="99"/>
    <w:unhideWhenUsed/>
    <w:qFormat/>
    <w:rsid w:val="005810B9"/>
    <w:pPr>
      <w:framePr w:wrap="around" w:vAnchor="text" w:hAnchor="margin" w:y="1"/>
      <w:pBdr>
        <w:top w:val="single" w:sz="2" w:space="10" w:color="00B9BD" w:themeColor="accent1"/>
        <w:left w:val="single" w:sz="2" w:space="10" w:color="00B9BD" w:themeColor="accent1"/>
        <w:bottom w:val="single" w:sz="2" w:space="4" w:color="00B9BD" w:themeColor="accent1"/>
        <w:right w:val="single" w:sz="2" w:space="10" w:color="00B9BD" w:themeColor="accent1"/>
      </w:pBdr>
      <w:spacing w:after="120" w:line="240" w:lineRule="auto"/>
      <w:ind w:right="72"/>
    </w:pPr>
    <w:rPr>
      <w:rFonts w:eastAsiaTheme="minorEastAsia"/>
      <w:iCs/>
      <w:color w:val="00B9BD" w:themeColor="accent1"/>
      <w:sz w:val="22"/>
      <w14:cntxtAlts/>
    </w:rPr>
  </w:style>
  <w:style w:type="character" w:customStyle="1" w:styleId="BlockTextChar">
    <w:name w:val="Block Text Char"/>
    <w:basedOn w:val="DefaultParagraphFont"/>
    <w:link w:val="BlockText"/>
    <w:uiPriority w:val="99"/>
    <w:rsid w:val="005810B9"/>
    <w:rPr>
      <w:rFonts w:eastAsiaTheme="minorEastAsia"/>
      <w:iCs/>
      <w:color w:val="00B9BD" w:themeColor="accent1"/>
      <w:sz w:val="22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5810B9"/>
  </w:style>
  <w:style w:type="character" w:customStyle="1" w:styleId="BodyTextChar">
    <w:name w:val="Body Text Char"/>
    <w:basedOn w:val="DefaultParagraphFont"/>
    <w:link w:val="BodyText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10B9"/>
    <w:pPr>
      <w:spacing w:line="48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810B9"/>
    <w:rPr>
      <w:rFonts w:asciiTheme="majorHAnsi" w:eastAsiaTheme="majorEastAsia" w:hAnsiTheme="majorHAnsi" w:cs="Times New Roman (Headings CS)"/>
      <w:b/>
      <w:caps/>
      <w:color w:val="515151" w:themeColor="text1"/>
      <w:szCs w:val="26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FB3727"/>
    <w:rPr>
      <w:rFonts w:asciiTheme="majorHAnsi" w:eastAsiaTheme="majorEastAsia" w:hAnsiTheme="majorHAnsi" w:cs="Times New Roman (Headings CS)"/>
      <w:b/>
      <w:caps/>
      <w:noProof/>
      <w:color w:val="00B9BD" w:themeColor="accent1"/>
      <w:lang w:val="en-GB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5810B9"/>
    <w:rPr>
      <w:rFonts w:asciiTheme="majorHAnsi" w:eastAsiaTheme="majorEastAsia" w:hAnsiTheme="majorHAnsi" w:cstheme="majorBidi"/>
      <w:iCs/>
      <w:color w:val="4D4D4C"/>
      <w:sz w:val="22"/>
      <w:lang w:val="en-GB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5810B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10B9"/>
    <w:rPr>
      <w:rFonts w:ascii="Verdana" w:hAnsi="Verdana" w:cs="Times New Roman (Body CS)"/>
      <w:color w:val="4D4D4C"/>
      <w:sz w:val="16"/>
      <w:szCs w:val="16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B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B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B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B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B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B9"/>
    <w:rPr>
      <w:rFonts w:ascii="Verdana" w:hAnsi="Verdana" w:cs="Times New Roman (Body CS)"/>
      <w:color w:val="4D4D4C"/>
      <w:sz w:val="16"/>
      <w:szCs w:val="16"/>
      <w14:cntxtAlts/>
    </w:rPr>
  </w:style>
  <w:style w:type="character" w:styleId="BookTitle">
    <w:name w:val="Book Title"/>
    <w:aliases w:val="Authored Titles"/>
    <w:uiPriority w:val="33"/>
    <w:rsid w:val="005810B9"/>
    <w:rPr>
      <w:rFonts w:asciiTheme="majorHAnsi" w:hAnsiTheme="majorHAnsi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810B9"/>
    <w:pPr>
      <w:spacing w:before="240" w:line="240" w:lineRule="auto"/>
    </w:pPr>
    <w:rPr>
      <w:iCs/>
      <w:color w:val="32323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5810B9"/>
    <w:pPr>
      <w:spacing w:after="0" w:line="240" w:lineRule="auto"/>
      <w:ind w:left="2835"/>
    </w:pPr>
  </w:style>
  <w:style w:type="character" w:customStyle="1" w:styleId="ClosingChar">
    <w:name w:val="Closing Char"/>
    <w:basedOn w:val="DefaultParagraphFont"/>
    <w:link w:val="Closing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58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B9"/>
    <w:rPr>
      <w:rFonts w:ascii="Verdana" w:hAnsi="Verdana" w:cs="Times New Roman (Body CS)"/>
      <w:color w:val="4D4D4C"/>
      <w:sz w:val="20"/>
      <w:szCs w:val="20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B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810B9"/>
    <w:rPr>
      <w:rFonts w:asciiTheme="majorHAnsi" w:eastAsiaTheme="majorEastAsia" w:hAnsiTheme="majorHAnsi" w:cstheme="majorBidi"/>
      <w:color w:val="00B9BD" w:themeColor="accent1"/>
      <w:sz w:val="22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5810B9"/>
    <w:rPr>
      <w:rFonts w:asciiTheme="majorHAnsi" w:eastAsiaTheme="majorEastAsia" w:hAnsiTheme="majorHAnsi" w:cs="Times New Roman (Headings CS)"/>
      <w:i/>
      <w:iCs/>
      <w:color w:val="097E80" w:themeColor="accent3"/>
      <w:sz w:val="22"/>
      <w14:cntxtAlts/>
    </w:rPr>
  </w:style>
  <w:style w:type="character" w:customStyle="1" w:styleId="Heading8Char">
    <w:name w:val="Heading 8 Char"/>
    <w:basedOn w:val="DefaultParagraphFont"/>
    <w:link w:val="Heading8"/>
    <w:uiPriority w:val="9"/>
    <w:rsid w:val="005810B9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customStyle="1" w:styleId="Heading9Char">
    <w:name w:val="Heading 9 Char"/>
    <w:basedOn w:val="DefaultParagraphFont"/>
    <w:link w:val="Heading9"/>
    <w:uiPriority w:val="9"/>
    <w:rsid w:val="005810B9"/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B9"/>
    <w:rPr>
      <w:rFonts w:ascii="Verdana" w:hAnsi="Verdana" w:cs="Times New Roman (Body CS)"/>
      <w:b/>
      <w:bCs/>
      <w:color w:val="4D4D4C"/>
      <w:sz w:val="20"/>
      <w:szCs w:val="20"/>
      <w14:cntxtAlts/>
    </w:rPr>
  </w:style>
  <w:style w:type="paragraph" w:styleId="Date">
    <w:name w:val="Date"/>
    <w:basedOn w:val="Normal"/>
    <w:next w:val="Normal"/>
    <w:link w:val="DateChar"/>
    <w:uiPriority w:val="99"/>
    <w:unhideWhenUsed/>
    <w:rsid w:val="005810B9"/>
  </w:style>
  <w:style w:type="character" w:customStyle="1" w:styleId="DateChar">
    <w:name w:val="Date Char"/>
    <w:basedOn w:val="DefaultParagraphFont"/>
    <w:link w:val="Date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B9"/>
    <w:pPr>
      <w:spacing w:after="0" w:line="240" w:lineRule="auto"/>
    </w:pPr>
    <w:rPr>
      <w:rFonts w:asciiTheme="minorHAnsi" w:hAnsiTheme="minorHAnsi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B9"/>
    <w:rPr>
      <w:rFonts w:cs="Times New Roman (Body CS)"/>
      <w:color w:val="4D4D4C"/>
      <w:sz w:val="26"/>
      <w:szCs w:val="26"/>
      <w14:cntxtAlts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810B9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character" w:styleId="Emphasis">
    <w:name w:val="Emphasis"/>
    <w:uiPriority w:val="20"/>
    <w:qFormat/>
    <w:rsid w:val="005810B9"/>
    <w:rPr>
      <w:rFonts w:asciiTheme="minorHAnsi" w:hAnsiTheme="minorHAnsi"/>
      <w:i/>
      <w:iCs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B9"/>
    <w:rPr>
      <w:rFonts w:ascii="Verdana" w:hAnsi="Verdana" w:cs="Times New Roman (Body CS)"/>
      <w:color w:val="4D4D4C"/>
      <w:sz w:val="20"/>
      <w:szCs w:val="20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810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810B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10B9"/>
    <w:rPr>
      <w:color w:val="D3D4D6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581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810B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10B9"/>
    <w:rPr>
      <w:rFonts w:ascii="Verdana" w:hAnsi="Verdana" w:cs="Times New Roman (Body CS)"/>
      <w:color w:val="4D4D4C"/>
      <w:sz w:val="16"/>
      <w:szCs w:val="20"/>
      <w14:cntxtAlts/>
    </w:rPr>
  </w:style>
  <w:style w:type="table" w:styleId="GridTable1Light">
    <w:name w:val="Grid Table 1 Light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B9B9B9" w:themeColor="text1" w:themeTint="66"/>
        <w:left w:val="single" w:sz="4" w:space="0" w:color="B9B9B9" w:themeColor="text1" w:themeTint="66"/>
        <w:bottom w:val="single" w:sz="4" w:space="0" w:color="B9B9B9" w:themeColor="text1" w:themeTint="66"/>
        <w:right w:val="single" w:sz="4" w:space="0" w:color="B9B9B9" w:themeColor="text1" w:themeTint="66"/>
        <w:insideH w:val="single" w:sz="4" w:space="0" w:color="B9B9B9" w:themeColor="text1" w:themeTint="66"/>
        <w:insideV w:val="single" w:sz="4" w:space="0" w:color="B9B9B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7EFBFF" w:themeColor="accent1" w:themeTint="66"/>
        <w:left w:val="single" w:sz="4" w:space="0" w:color="7EFBFF" w:themeColor="accent1" w:themeTint="66"/>
        <w:bottom w:val="single" w:sz="4" w:space="0" w:color="7EFBFF" w:themeColor="accent1" w:themeTint="66"/>
        <w:right w:val="single" w:sz="4" w:space="0" w:color="7EFBFF" w:themeColor="accent1" w:themeTint="66"/>
        <w:insideH w:val="single" w:sz="4" w:space="0" w:color="7EFBFF" w:themeColor="accent1" w:themeTint="66"/>
        <w:insideV w:val="single" w:sz="4" w:space="0" w:color="7EF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5810B9"/>
    <w:pPr>
      <w:spacing w:after="0" w:line="240" w:lineRule="auto"/>
    </w:pPr>
    <w:tblPr>
      <w:tblStyleRowBandSize w:val="1"/>
      <w:tblStyleColBandSize w:val="1"/>
      <w:tblBorders>
        <w:top w:val="single" w:sz="2" w:space="0" w:color="2DECF0" w:themeColor="accent3" w:themeTint="99"/>
        <w:bottom w:val="single" w:sz="2" w:space="0" w:color="2DECF0" w:themeColor="accent3" w:themeTint="99"/>
        <w:insideH w:val="single" w:sz="2" w:space="0" w:color="2DECF0" w:themeColor="accent3" w:themeTint="99"/>
        <w:insideV w:val="single" w:sz="2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EC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B9"/>
    <w:pPr>
      <w:spacing w:after="0" w:line="240" w:lineRule="auto"/>
    </w:pPr>
    <w:tblPr>
      <w:tblStyleRowBandSize w:val="1"/>
      <w:tblStyleColBandSize w:val="1"/>
      <w:tblBorders>
        <w:top w:val="single" w:sz="2" w:space="0" w:color="E6EB8C" w:themeColor="accent4" w:themeTint="99"/>
        <w:bottom w:val="single" w:sz="2" w:space="0" w:color="E6EB8C" w:themeColor="accent4" w:themeTint="99"/>
        <w:insideH w:val="single" w:sz="2" w:space="0" w:color="E6EB8C" w:themeColor="accent4" w:themeTint="99"/>
        <w:insideV w:val="single" w:sz="2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B9"/>
    <w:pPr>
      <w:spacing w:after="0" w:line="240" w:lineRule="auto"/>
    </w:pPr>
    <w:tblPr>
      <w:tblStyleRowBandSize w:val="1"/>
      <w:tblStyleColBandSize w:val="1"/>
      <w:tblBorders>
        <w:top w:val="single" w:sz="2" w:space="0" w:color="D9E088" w:themeColor="accent5" w:themeTint="99"/>
        <w:bottom w:val="single" w:sz="2" w:space="0" w:color="D9E088" w:themeColor="accent5" w:themeTint="99"/>
        <w:insideH w:val="single" w:sz="2" w:space="0" w:color="D9E088" w:themeColor="accent5" w:themeTint="99"/>
        <w:insideV w:val="single" w:sz="2" w:space="0" w:color="D9E0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08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8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band1Vert">
      <w:tblPr/>
      <w:tcPr>
        <w:shd w:val="clear" w:color="auto" w:fill="73F2F5" w:themeFill="accent3" w:themeFillTint="66"/>
      </w:tcPr>
    </w:tblStylePr>
    <w:tblStylePr w:type="band1Horz">
      <w:tblPr/>
      <w:tcPr>
        <w:shd w:val="clear" w:color="auto" w:fill="73F2F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band1Vert">
      <w:tblPr/>
      <w:tcPr>
        <w:shd w:val="clear" w:color="auto" w:fill="E6EAB0" w:themeFill="accent5" w:themeFillTint="66"/>
      </w:tcPr>
    </w:tblStylePr>
    <w:tblStylePr w:type="band1Horz">
      <w:tblPr/>
      <w:tcPr>
        <w:shd w:val="clear" w:color="auto" w:fill="E6EAB0" w:themeFill="accent5" w:themeFillTint="66"/>
      </w:tcPr>
    </w:tblStylePr>
  </w:style>
  <w:style w:type="table" w:styleId="GridTable6Colourful">
    <w:name w:val="Grid Table 6 Colorful"/>
    <w:basedOn w:val="TableNormal"/>
    <w:uiPriority w:val="51"/>
    <w:rsid w:val="005810B9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969696" w:themeColor="text1" w:themeTint="99"/>
        <w:left w:val="single" w:sz="4" w:space="0" w:color="969696" w:themeColor="text1" w:themeTint="99"/>
        <w:bottom w:val="single" w:sz="4" w:space="0" w:color="969696" w:themeColor="text1" w:themeTint="99"/>
        <w:right w:val="single" w:sz="4" w:space="0" w:color="969696" w:themeColor="text1" w:themeTint="99"/>
        <w:insideH w:val="single" w:sz="4" w:space="0" w:color="969696" w:themeColor="text1" w:themeTint="99"/>
        <w:insideV w:val="single" w:sz="4" w:space="0" w:color="96969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GridTable7ColourfulAccent3">
    <w:name w:val="Grid Table 7 Colorful Accent 3"/>
    <w:basedOn w:val="TableNormal"/>
    <w:uiPriority w:val="52"/>
    <w:rsid w:val="005810B9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bottom w:val="single" w:sz="4" w:space="0" w:color="2DECF0" w:themeColor="accent3" w:themeTint="99"/>
        </w:tcBorders>
      </w:tcPr>
    </w:tblStylePr>
    <w:tblStylePr w:type="nwCell">
      <w:tblPr/>
      <w:tcPr>
        <w:tcBorders>
          <w:bottom w:val="single" w:sz="4" w:space="0" w:color="2DECF0" w:themeColor="accent3" w:themeTint="99"/>
        </w:tcBorders>
      </w:tcPr>
    </w:tblStylePr>
    <w:tblStylePr w:type="seCell">
      <w:tblPr/>
      <w:tcPr>
        <w:tcBorders>
          <w:top w:val="single" w:sz="4" w:space="0" w:color="2DECF0" w:themeColor="accent3" w:themeTint="99"/>
        </w:tcBorders>
      </w:tcPr>
    </w:tblStylePr>
    <w:tblStylePr w:type="swCell">
      <w:tblPr/>
      <w:tcPr>
        <w:tcBorders>
          <w:top w:val="single" w:sz="4" w:space="0" w:color="2DECF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810B9"/>
    <w:pPr>
      <w:spacing w:after="0" w:line="240" w:lineRule="auto"/>
    </w:pPr>
    <w:rPr>
      <w:color w:val="AEB71F" w:themeColor="accent4" w:themeShade="BF"/>
    </w:r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customStyle="1" w:styleId="GSBoldTable">
    <w:name w:val="GS Bold Table"/>
    <w:basedOn w:val="TableNormal"/>
    <w:uiPriority w:val="99"/>
    <w:rsid w:val="005810B9"/>
    <w:pPr>
      <w:snapToGrid w:val="0"/>
      <w:spacing w:after="0" w:line="240" w:lineRule="auto"/>
      <w:textboxTightWrap w:val="firstLineOnly"/>
    </w:pPr>
    <w:rPr>
      <w:sz w:val="20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 w:themeFill="accent1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5810B9"/>
    <w:pPr>
      <w:snapToGrid w:val="0"/>
      <w:spacing w:after="0" w:line="240" w:lineRule="auto"/>
    </w:pPr>
    <w:rPr>
      <w:rFonts w:cs="Times New Roman (Body CS)"/>
      <w:sz w:val="20"/>
    </w:rPr>
    <w:tblPr>
      <w:tblBorders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  <w:noWrap/>
      <w:vAlign w:val="center"/>
    </w:tcPr>
    <w:tblStylePr w:type="firstRow">
      <w:rPr>
        <w:rFonts w:asciiTheme="majorHAnsi" w:hAnsiTheme="majorHAnsi"/>
        <w:b/>
        <w:color w:val="FFFFFF" w:themeColor="background1"/>
        <w:sz w:val="21"/>
      </w:rPr>
      <w:tblPr/>
      <w:tcPr>
        <w:shd w:val="clear" w:color="auto" w:fill="00B9BD" w:themeFill="accent1"/>
      </w:tcPr>
    </w:tblStylePr>
  </w:style>
  <w:style w:type="table" w:customStyle="1" w:styleId="GSTableSimple">
    <w:name w:val="GS Table Simple"/>
    <w:basedOn w:val="TableNormal"/>
    <w:uiPriority w:val="99"/>
    <w:rsid w:val="005810B9"/>
    <w:pPr>
      <w:snapToGrid w:val="0"/>
      <w:spacing w:after="0" w:line="240" w:lineRule="auto"/>
    </w:pPr>
    <w:rPr>
      <w:rFonts w:cs="Times New Roman (Body CS)"/>
      <w:color w:val="00B9BD" w:themeColor="accent1"/>
      <w:sz w:val="18"/>
    </w:rPr>
    <w:tblPr>
      <w:tblStyleRowBandSize w:val="1"/>
      <w:tblBorders>
        <w:insideH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basedOn w:val="BookTitle"/>
    <w:uiPriority w:val="99"/>
    <w:unhideWhenUsed/>
    <w:rsid w:val="005810B9"/>
    <w:rPr>
      <w:rFonts w:asciiTheme="majorHAnsi" w:hAnsiTheme="majorHAnsi"/>
      <w:b w:val="0"/>
      <w:bCs/>
      <w:i w:val="0"/>
      <w:iCs/>
      <w:color w:val="109B9D" w:themeColor="accent2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5810B9"/>
    <w:pPr>
      <w:framePr w:hSpace="181" w:wrap="notBeside" w:vAnchor="page" w:hAnchor="margin" w:y="1827"/>
      <w:snapToGrid w:val="0"/>
      <w:spacing w:after="0" w:line="240" w:lineRule="auto"/>
    </w:pPr>
    <w:rPr>
      <w:caps/>
      <w:color w:val="00B9BD" w:themeColor="accent1"/>
    </w:rPr>
  </w:style>
  <w:style w:type="character" w:customStyle="1" w:styleId="TablesHeadingGSCyanChar">
    <w:name w:val="Tables Heading GS Cyan Char"/>
    <w:basedOn w:val="DefaultParagraphFont"/>
    <w:link w:val="TablesHeadingGSCyan"/>
    <w:rsid w:val="005810B9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810B9"/>
  </w:style>
  <w:style w:type="paragraph" w:styleId="HTMLAddress">
    <w:name w:val="HTML Address"/>
    <w:basedOn w:val="Normal"/>
    <w:link w:val="HTMLAddressChar"/>
    <w:uiPriority w:val="99"/>
    <w:semiHidden/>
    <w:unhideWhenUsed/>
    <w:rsid w:val="005810B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B9"/>
    <w:rPr>
      <w:rFonts w:ascii="Verdana" w:hAnsi="Verdana" w:cs="Times New Roman (Body CS)"/>
      <w:i/>
      <w:iCs/>
      <w:color w:val="4D4D4C"/>
      <w:sz w:val="22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81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810B9"/>
    <w:rPr>
      <w:rFonts w:asciiTheme="minorHAnsi" w:hAnsiTheme="minorHAnsi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81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B9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B9"/>
    <w:pPr>
      <w:spacing w:after="0" w:line="240" w:lineRule="auto"/>
    </w:pPr>
    <w:rPr>
      <w:rFonts w:asciiTheme="minorHAnsi" w:hAnsiTheme="minorHAnsi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B9"/>
    <w:rPr>
      <w:rFonts w:cs="Consolas"/>
      <w:color w:val="4D4D4C"/>
      <w:sz w:val="20"/>
      <w:szCs w:val="20"/>
      <w14:cntxtAlts/>
    </w:rPr>
  </w:style>
  <w:style w:type="character" w:styleId="HTMLSample">
    <w:name w:val="HTML Sample"/>
    <w:uiPriority w:val="99"/>
    <w:semiHidden/>
    <w:unhideWhenUsed/>
    <w:rsid w:val="005810B9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810B9"/>
    <w:rPr>
      <w:rFonts w:asciiTheme="minorHAnsi" w:hAnsiTheme="minorHAnsi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810B9"/>
    <w:rPr>
      <w:i/>
      <w:iCs/>
    </w:rPr>
  </w:style>
  <w:style w:type="character" w:styleId="Hyperlink">
    <w:name w:val="Hyperlink"/>
    <w:uiPriority w:val="99"/>
    <w:unhideWhenUsed/>
    <w:qFormat/>
    <w:rsid w:val="005810B9"/>
    <w:rPr>
      <w:rFonts w:asciiTheme="minorHAnsi" w:hAnsiTheme="minorHAnsi"/>
      <w:color w:val="00B9BD" w:themeColor="hyperlink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5810B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unhideWhenUsed/>
    <w:rsid w:val="005810B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unhideWhenUsed/>
    <w:rsid w:val="005810B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5810B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5810B9"/>
    <w:pPr>
      <w:spacing w:after="0" w:line="240" w:lineRule="auto"/>
      <w:ind w:left="110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5810B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5810B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5810B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810B9"/>
    <w:rPr>
      <w:i/>
      <w:iCs/>
      <w:color w:val="00B9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B9"/>
    <w:pPr>
      <w:pBdr>
        <w:left w:val="single" w:sz="36" w:space="10" w:color="00B9BD" w:themeColor="accent1"/>
      </w:pBdr>
      <w:spacing w:before="360" w:after="0"/>
      <w:ind w:left="567" w:right="567"/>
    </w:pPr>
    <w:rPr>
      <w:i/>
      <w:iCs/>
      <w:color w:val="00B9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B9"/>
    <w:rPr>
      <w:rFonts w:ascii="Verdana" w:hAnsi="Verdana" w:cs="Times New Roman (Body CS)"/>
      <w:i/>
      <w:iCs/>
      <w:color w:val="00B9BD" w:themeColor="accent1"/>
      <w:sz w:val="28"/>
      <w14:cntxtAlts/>
    </w:rPr>
  </w:style>
  <w:style w:type="character" w:styleId="IntenseReference">
    <w:name w:val="Intense Reference"/>
    <w:uiPriority w:val="32"/>
    <w:rsid w:val="005810B9"/>
    <w:rPr>
      <w:b/>
      <w:bCs/>
      <w:smallCaps/>
      <w:color w:val="00B9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810B9"/>
    <w:rPr>
      <w:rFonts w:asciiTheme="minorHAnsi" w:hAnsiTheme="minorHAnsi"/>
    </w:rPr>
  </w:style>
  <w:style w:type="paragraph" w:styleId="List">
    <w:name w:val="List"/>
    <w:basedOn w:val="Normal"/>
    <w:uiPriority w:val="99"/>
    <w:unhideWhenUsed/>
    <w:rsid w:val="005810B9"/>
  </w:style>
  <w:style w:type="paragraph" w:styleId="List2">
    <w:name w:val="List 2"/>
    <w:basedOn w:val="Normal"/>
    <w:uiPriority w:val="99"/>
    <w:unhideWhenUsed/>
    <w:rsid w:val="005810B9"/>
    <w:pPr>
      <w:ind w:left="566" w:hanging="283"/>
    </w:pPr>
  </w:style>
  <w:style w:type="paragraph" w:styleId="List3">
    <w:name w:val="List 3"/>
    <w:basedOn w:val="Normal"/>
    <w:uiPriority w:val="99"/>
    <w:unhideWhenUsed/>
    <w:rsid w:val="005810B9"/>
    <w:pPr>
      <w:ind w:left="849" w:hanging="283"/>
    </w:pPr>
  </w:style>
  <w:style w:type="paragraph" w:styleId="List4">
    <w:name w:val="List 4"/>
    <w:basedOn w:val="Normal"/>
    <w:uiPriority w:val="99"/>
    <w:unhideWhenUsed/>
    <w:rsid w:val="005810B9"/>
    <w:pPr>
      <w:ind w:left="1132" w:hanging="283"/>
    </w:pPr>
  </w:style>
  <w:style w:type="paragraph" w:styleId="List5">
    <w:name w:val="List 5"/>
    <w:basedOn w:val="Normal"/>
    <w:uiPriority w:val="99"/>
    <w:unhideWhenUsed/>
    <w:rsid w:val="005810B9"/>
    <w:pPr>
      <w:ind w:left="1415" w:hanging="283"/>
    </w:pPr>
  </w:style>
  <w:style w:type="paragraph" w:styleId="ListBullet">
    <w:name w:val="List Bullet"/>
    <w:basedOn w:val="Normal"/>
    <w:uiPriority w:val="99"/>
    <w:unhideWhenUsed/>
    <w:qFormat/>
    <w:rsid w:val="005810B9"/>
    <w:pPr>
      <w:numPr>
        <w:numId w:val="20"/>
      </w:numPr>
    </w:pPr>
  </w:style>
  <w:style w:type="paragraph" w:styleId="ListBullet2">
    <w:name w:val="List Bullet 2"/>
    <w:basedOn w:val="Normal"/>
    <w:uiPriority w:val="99"/>
    <w:unhideWhenUsed/>
    <w:rsid w:val="005810B9"/>
    <w:pPr>
      <w:numPr>
        <w:numId w:val="21"/>
      </w:numPr>
    </w:pPr>
  </w:style>
  <w:style w:type="paragraph" w:styleId="ListBullet3">
    <w:name w:val="List Bullet 3"/>
    <w:basedOn w:val="Normal"/>
    <w:uiPriority w:val="99"/>
    <w:unhideWhenUsed/>
    <w:rsid w:val="005810B9"/>
    <w:pPr>
      <w:numPr>
        <w:numId w:val="22"/>
      </w:numPr>
    </w:pPr>
  </w:style>
  <w:style w:type="paragraph" w:styleId="ListBullet4">
    <w:name w:val="List Bullet 4"/>
    <w:basedOn w:val="Normal"/>
    <w:uiPriority w:val="99"/>
    <w:unhideWhenUsed/>
    <w:rsid w:val="005810B9"/>
    <w:pPr>
      <w:numPr>
        <w:numId w:val="23"/>
      </w:numPr>
    </w:pPr>
  </w:style>
  <w:style w:type="paragraph" w:styleId="ListBullet5">
    <w:name w:val="List Bullet 5"/>
    <w:basedOn w:val="Normal"/>
    <w:uiPriority w:val="99"/>
    <w:unhideWhenUsed/>
    <w:rsid w:val="005810B9"/>
    <w:pPr>
      <w:numPr>
        <w:numId w:val="24"/>
      </w:numPr>
    </w:pPr>
  </w:style>
  <w:style w:type="paragraph" w:styleId="ListContinue">
    <w:name w:val="List Continue"/>
    <w:basedOn w:val="Normal"/>
    <w:uiPriority w:val="99"/>
    <w:unhideWhenUsed/>
    <w:rsid w:val="005810B9"/>
    <w:pPr>
      <w:ind w:left="283"/>
    </w:pPr>
  </w:style>
  <w:style w:type="paragraph" w:styleId="ListContinue2">
    <w:name w:val="List Continue 2"/>
    <w:basedOn w:val="Normal"/>
    <w:uiPriority w:val="99"/>
    <w:unhideWhenUsed/>
    <w:rsid w:val="005810B9"/>
    <w:pPr>
      <w:ind w:left="566"/>
    </w:pPr>
  </w:style>
  <w:style w:type="paragraph" w:styleId="ListContinue3">
    <w:name w:val="List Continue 3"/>
    <w:basedOn w:val="Normal"/>
    <w:uiPriority w:val="99"/>
    <w:unhideWhenUsed/>
    <w:rsid w:val="005810B9"/>
    <w:pPr>
      <w:ind w:left="849"/>
    </w:pPr>
  </w:style>
  <w:style w:type="paragraph" w:styleId="ListContinue4">
    <w:name w:val="List Continue 4"/>
    <w:basedOn w:val="Normal"/>
    <w:uiPriority w:val="99"/>
    <w:semiHidden/>
    <w:unhideWhenUsed/>
    <w:rsid w:val="005810B9"/>
    <w:pPr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5810B9"/>
    <w:pPr>
      <w:ind w:left="1415"/>
    </w:pPr>
  </w:style>
  <w:style w:type="paragraph" w:customStyle="1" w:styleId="ListGSBullet">
    <w:name w:val="List GS Bullet"/>
    <w:basedOn w:val="Normal"/>
    <w:link w:val="ListGSBulletChar"/>
    <w:qFormat/>
    <w:rsid w:val="005810B9"/>
    <w:pPr>
      <w:numPr>
        <w:numId w:val="13"/>
      </w:numPr>
    </w:pPr>
  </w:style>
  <w:style w:type="character" w:customStyle="1" w:styleId="ListGSBulletChar">
    <w:name w:val="List GS Bullet Char"/>
    <w:basedOn w:val="DefaultParagraphFont"/>
    <w:link w:val="ListGSBullet"/>
    <w:rsid w:val="005810B9"/>
    <w:rPr>
      <w:rFonts w:ascii="Verdana" w:hAnsi="Verdana" w:cs="Times New Roman (Body CS)"/>
      <w:color w:val="4D4D4C"/>
      <w:sz w:val="22"/>
      <w14:cntxtAlts/>
    </w:rPr>
  </w:style>
  <w:style w:type="paragraph" w:customStyle="1" w:styleId="ListGsBullet2">
    <w:name w:val="List Gs Bullet 2"/>
    <w:basedOn w:val="ListGSBullet"/>
    <w:rsid w:val="005810B9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5810B9"/>
    <w:pPr>
      <w:numPr>
        <w:ilvl w:val="2"/>
      </w:numPr>
    </w:pPr>
  </w:style>
  <w:style w:type="paragraph" w:customStyle="1" w:styleId="ListGsBullet4">
    <w:name w:val="List Gs Bullet 4"/>
    <w:basedOn w:val="ListGSBullet"/>
    <w:rsid w:val="005810B9"/>
    <w:pPr>
      <w:numPr>
        <w:ilvl w:val="3"/>
      </w:numPr>
    </w:pPr>
  </w:style>
  <w:style w:type="paragraph" w:customStyle="1" w:styleId="ListGSBullet5">
    <w:name w:val="List GS Bullet 5"/>
    <w:basedOn w:val="ListGSBullet"/>
    <w:rsid w:val="005810B9"/>
    <w:pPr>
      <w:numPr>
        <w:ilvl w:val="4"/>
      </w:numPr>
    </w:pPr>
  </w:style>
  <w:style w:type="numbering" w:customStyle="1" w:styleId="ListGSBullets">
    <w:name w:val="List GS Bullets"/>
    <w:uiPriority w:val="99"/>
    <w:rsid w:val="005810B9"/>
    <w:pPr>
      <w:numPr>
        <w:numId w:val="12"/>
      </w:numPr>
    </w:pPr>
  </w:style>
  <w:style w:type="paragraph" w:customStyle="1" w:styleId="H3">
    <w:name w:val="H3"/>
    <w:basedOn w:val="Heading3"/>
    <w:qFormat/>
    <w:rsid w:val="005810B9"/>
    <w:pPr>
      <w:ind w:left="624" w:hanging="624"/>
    </w:pPr>
  </w:style>
  <w:style w:type="paragraph" w:customStyle="1" w:styleId="H5">
    <w:name w:val="H5"/>
    <w:basedOn w:val="Heading5"/>
    <w:qFormat/>
    <w:rsid w:val="005810B9"/>
    <w:pPr>
      <w:ind w:left="680" w:hanging="680"/>
    </w:pPr>
  </w:style>
  <w:style w:type="paragraph" w:styleId="ListNumber">
    <w:name w:val="List Number"/>
    <w:basedOn w:val="Normal"/>
    <w:uiPriority w:val="99"/>
    <w:unhideWhenUsed/>
    <w:qFormat/>
    <w:rsid w:val="005810B9"/>
    <w:pPr>
      <w:numPr>
        <w:numId w:val="31"/>
      </w:numPr>
    </w:pPr>
  </w:style>
  <w:style w:type="paragraph" w:styleId="ListNumber2">
    <w:name w:val="List Number 2"/>
    <w:basedOn w:val="Normal"/>
    <w:uiPriority w:val="99"/>
    <w:unhideWhenUsed/>
    <w:rsid w:val="005810B9"/>
    <w:pPr>
      <w:numPr>
        <w:numId w:val="32"/>
      </w:numPr>
    </w:pPr>
  </w:style>
  <w:style w:type="paragraph" w:styleId="ListNumber3">
    <w:name w:val="List Number 3"/>
    <w:basedOn w:val="Normal"/>
    <w:uiPriority w:val="99"/>
    <w:unhideWhenUsed/>
    <w:rsid w:val="005810B9"/>
    <w:pPr>
      <w:numPr>
        <w:numId w:val="33"/>
      </w:numPr>
    </w:pPr>
  </w:style>
  <w:style w:type="paragraph" w:styleId="ListNumber4">
    <w:name w:val="List Number 4"/>
    <w:basedOn w:val="Normal"/>
    <w:uiPriority w:val="99"/>
    <w:unhideWhenUsed/>
    <w:rsid w:val="005810B9"/>
    <w:pPr>
      <w:numPr>
        <w:numId w:val="34"/>
      </w:numPr>
    </w:pPr>
  </w:style>
  <w:style w:type="paragraph" w:styleId="ListNumber5">
    <w:name w:val="List Number 5"/>
    <w:basedOn w:val="Normal"/>
    <w:uiPriority w:val="99"/>
    <w:unhideWhenUsed/>
    <w:rsid w:val="005810B9"/>
    <w:pPr>
      <w:numPr>
        <w:numId w:val="35"/>
      </w:numPr>
    </w:pPr>
  </w:style>
  <w:style w:type="paragraph" w:styleId="ListParagraph">
    <w:name w:val="List Paragraph"/>
    <w:basedOn w:val="Normal"/>
    <w:uiPriority w:val="34"/>
    <w:rsid w:val="005810B9"/>
    <w:pPr>
      <w:ind w:left="720"/>
    </w:pPr>
  </w:style>
  <w:style w:type="table" w:styleId="ListTable1Light">
    <w:name w:val="List Table 1 Light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00B9BD" w:themeColor="accent1"/>
        <w:left w:val="single" w:sz="4" w:space="0" w:color="00B9BD" w:themeColor="accent1"/>
        <w:bottom w:val="single" w:sz="4" w:space="0" w:color="00B9BD" w:themeColor="accent1"/>
        <w:right w:val="single" w:sz="4" w:space="0" w:color="00B9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BD" w:themeFill="accent1"/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BD" w:themeColor="accent1"/>
          <w:right w:val="single" w:sz="4" w:space="0" w:color="00B9BD" w:themeColor="accent1"/>
        </w:tcBorders>
      </w:tcPr>
    </w:tblStylePr>
    <w:tblStylePr w:type="band1Horz">
      <w:tblPr/>
      <w:tcPr>
        <w:tcBorders>
          <w:top w:val="single" w:sz="4" w:space="0" w:color="00B9BD" w:themeColor="accent1"/>
          <w:bottom w:val="single" w:sz="4" w:space="0" w:color="00B9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 w:themeColor="accent1"/>
          <w:left w:val="nil"/>
        </w:tcBorders>
      </w:tcPr>
    </w:tblStylePr>
    <w:tblStylePr w:type="swCell">
      <w:tblPr/>
      <w:tcPr>
        <w:tcBorders>
          <w:top w:val="double" w:sz="4" w:space="0" w:color="00B9BD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097E80" w:themeColor="accent3"/>
        <w:left w:val="single" w:sz="4" w:space="0" w:color="097E80" w:themeColor="accent3"/>
        <w:bottom w:val="single" w:sz="4" w:space="0" w:color="097E80" w:themeColor="accent3"/>
        <w:right w:val="single" w:sz="4" w:space="0" w:color="097E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7E80" w:themeColor="accent3"/>
          <w:right w:val="single" w:sz="4" w:space="0" w:color="097E80" w:themeColor="accent3"/>
        </w:tcBorders>
      </w:tcPr>
    </w:tblStylePr>
    <w:tblStylePr w:type="band1Horz">
      <w:tblPr/>
      <w:tcPr>
        <w:tcBorders>
          <w:top w:val="single" w:sz="4" w:space="0" w:color="097E80" w:themeColor="accent3"/>
          <w:bottom w:val="single" w:sz="4" w:space="0" w:color="097E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 w:themeColor="accent3"/>
          <w:left w:val="nil"/>
        </w:tcBorders>
      </w:tcPr>
    </w:tblStylePr>
    <w:tblStylePr w:type="swCell">
      <w:tblPr/>
      <w:tcPr>
        <w:tcBorders>
          <w:top w:val="double" w:sz="4" w:space="0" w:color="097E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D6DF40" w:themeColor="accent4"/>
        <w:left w:val="single" w:sz="4" w:space="0" w:color="D6DF40" w:themeColor="accent4"/>
        <w:bottom w:val="single" w:sz="4" w:space="0" w:color="D6DF40" w:themeColor="accent4"/>
        <w:right w:val="single" w:sz="4" w:space="0" w:color="D6DF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F40" w:themeFill="accent4"/>
      </w:tcPr>
    </w:tblStylePr>
    <w:tblStylePr w:type="lastRow">
      <w:rPr>
        <w:b/>
        <w:bCs/>
      </w:rPr>
      <w:tblPr/>
      <w:tcPr>
        <w:tcBorders>
          <w:top w:val="double" w:sz="4" w:space="0" w:color="D6DF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F40" w:themeColor="accent4"/>
          <w:right w:val="single" w:sz="4" w:space="0" w:color="D6DF40" w:themeColor="accent4"/>
        </w:tcBorders>
      </w:tcPr>
    </w:tblStylePr>
    <w:tblStylePr w:type="band1Horz">
      <w:tblPr/>
      <w:tcPr>
        <w:tcBorders>
          <w:top w:val="single" w:sz="4" w:space="0" w:color="D6DF40" w:themeColor="accent4"/>
          <w:bottom w:val="single" w:sz="4" w:space="0" w:color="D6DF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 w:themeColor="accent4"/>
          <w:left w:val="nil"/>
        </w:tcBorders>
      </w:tcPr>
    </w:tblStylePr>
    <w:tblStylePr w:type="swCell">
      <w:tblPr/>
      <w:tcPr>
        <w:tcBorders>
          <w:top w:val="double" w:sz="4" w:space="0" w:color="D6DF40" w:themeColor="accent4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810B9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515151" w:themeColor="text1"/>
        <w:bottom w:val="single" w:sz="4" w:space="0" w:color="51515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515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810B9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  <w:tblBorders>
        <w:top w:val="single" w:sz="4" w:space="0" w:color="00B9BD" w:themeColor="accent1"/>
        <w:bottom w:val="single" w:sz="4" w:space="0" w:color="00B9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9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810B9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  <w:tblBorders>
        <w:top w:val="single" w:sz="4" w:space="0" w:color="109B9D" w:themeColor="accent2"/>
        <w:bottom w:val="single" w:sz="4" w:space="0" w:color="109B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09B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810B9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097E80" w:themeColor="accent3"/>
        <w:bottom w:val="single" w:sz="4" w:space="0" w:color="097E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97E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810B9"/>
    <w:pPr>
      <w:spacing w:after="0" w:line="240" w:lineRule="auto"/>
    </w:pPr>
    <w:rPr>
      <w:color w:val="929B28" w:themeColor="accent5" w:themeShade="BF"/>
    </w:rPr>
    <w:tblPr>
      <w:tblStyleRowBandSize w:val="1"/>
      <w:tblStyleColBandSize w:val="1"/>
      <w:tblBorders>
        <w:top w:val="single" w:sz="4" w:space="0" w:color="C1CC3A" w:themeColor="accent5"/>
        <w:bottom w:val="single" w:sz="4" w:space="0" w:color="C1CC3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1CC3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ListTable7Colourful">
    <w:name w:val="List Table 7 Colorful"/>
    <w:basedOn w:val="TableNormal"/>
    <w:uiPriority w:val="52"/>
    <w:rsid w:val="005810B9"/>
    <w:pPr>
      <w:spacing w:after="0" w:line="240" w:lineRule="auto"/>
    </w:pPr>
    <w:rPr>
      <w:color w:val="51515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810B9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2"/>
      </w:rPr>
      <w:tblPr/>
      <w:tcPr>
        <w:tcBorders>
          <w:bottom w:val="single" w:sz="4" w:space="0" w:color="00B9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810B9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9B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9B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9B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9B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810B9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7E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7E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7E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7E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581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contextualSpacing/>
    </w:pPr>
    <w:rPr>
      <w:rFonts w:ascii="PT Mono" w:hAnsi="PT Mono" w:cs="Consolas"/>
      <w:color w:val="4D4D4C"/>
      <w:sz w:val="20"/>
      <w:szCs w:val="20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rsid w:val="005810B9"/>
    <w:rPr>
      <w:rFonts w:ascii="PT Mono" w:hAnsi="PT Mono" w:cs="Consolas"/>
      <w:color w:val="4D4D4C"/>
      <w:sz w:val="20"/>
      <w:szCs w:val="20"/>
      <w14:cntxtAlts/>
    </w:rPr>
  </w:style>
  <w:style w:type="character" w:styleId="Mention">
    <w:name w:val="Mention"/>
    <w:uiPriority w:val="99"/>
    <w:unhideWhenUsed/>
    <w:qFormat/>
    <w:rsid w:val="005810B9"/>
    <w:rPr>
      <w:rFonts w:asciiTheme="minorHAnsi" w:hAnsiTheme="minorHAnsi"/>
      <w:color w:val="969696" w:themeColor="text1" w:themeTint="99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5810B9"/>
    <w:pPr>
      <w:shd w:val="pct10" w:color="00B9BD" w:themeColor="accent1" w:fill="auto"/>
      <w:spacing w:after="0" w:line="240" w:lineRule="auto"/>
    </w:pPr>
    <w:rPr>
      <w:rFonts w:asciiTheme="minorHAnsi" w:eastAsiaTheme="majorEastAsia" w:hAnsiTheme="min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810B9"/>
    <w:rPr>
      <w:rFonts w:eastAsiaTheme="majorEastAsia" w:cstheme="majorBidi"/>
      <w:color w:val="4D4D4C"/>
      <w:sz w:val="22"/>
      <w:shd w:val="pct10" w:color="00B9BD" w:themeColor="accent1" w:fill="auto"/>
      <w14:cntxtAlts/>
    </w:rPr>
  </w:style>
  <w:style w:type="paragraph" w:styleId="NoSpacing">
    <w:name w:val="No Spacing"/>
    <w:uiPriority w:val="1"/>
    <w:rsid w:val="005810B9"/>
    <w:pPr>
      <w:spacing w:after="0" w:line="240" w:lineRule="auto"/>
      <w:contextualSpacing/>
    </w:pPr>
    <w:rPr>
      <w:rFonts w:ascii="Verdana" w:hAnsi="Verdana" w:cs="Times New Roman (Body CS)"/>
      <w:color w:val="323232" w:themeColor="text2"/>
      <w:sz w:val="22"/>
      <w14:cntxtAlts/>
    </w:rPr>
  </w:style>
  <w:style w:type="paragraph" w:styleId="NormalWeb">
    <w:name w:val="Normal (Web)"/>
    <w:basedOn w:val="Normal"/>
    <w:uiPriority w:val="99"/>
    <w:unhideWhenUsed/>
    <w:rsid w:val="005810B9"/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unhideWhenUsed/>
    <w:rsid w:val="00581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B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B9"/>
    <w:rPr>
      <w:rFonts w:ascii="Verdana" w:hAnsi="Verdana" w:cs="Times New Roman (Body CS)"/>
      <w:color w:val="4D4D4C"/>
      <w:sz w:val="22"/>
      <w14:cntxtAlts/>
    </w:rPr>
  </w:style>
  <w:style w:type="character" w:styleId="PageNumber">
    <w:name w:val="page number"/>
    <w:basedOn w:val="DefaultParagraphFont"/>
    <w:uiPriority w:val="99"/>
    <w:unhideWhenUsed/>
    <w:rsid w:val="005810B9"/>
    <w:rPr>
      <w:rFonts w:asciiTheme="minorHAnsi" w:hAnsiTheme="minorHAnsi"/>
      <w:sz w:val="20"/>
    </w:rPr>
  </w:style>
  <w:style w:type="character" w:styleId="PlaceholderText">
    <w:name w:val="Placeholder Text"/>
    <w:uiPriority w:val="99"/>
    <w:semiHidden/>
    <w:rsid w:val="005810B9"/>
    <w:rPr>
      <w:color w:val="808080"/>
    </w:rPr>
  </w:style>
  <w:style w:type="table" w:styleId="PlainTable1">
    <w:name w:val="Plain Table 1"/>
    <w:basedOn w:val="TableNormal"/>
    <w:uiPriority w:val="41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B9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80"/>
        <w:bottom w:val="single" w:sz="4" w:space="0" w:color="A7A7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2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1Horz">
      <w:tblPr/>
      <w:tcPr>
        <w:tcBorders>
          <w:top w:val="single" w:sz="4" w:space="0" w:color="A7A7A7" w:themeColor="text1" w:themeTint="80"/>
          <w:bottom w:val="single" w:sz="4" w:space="0" w:color="A7A7A7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810B9"/>
    <w:pPr>
      <w:spacing w:after="0" w:line="240" w:lineRule="auto"/>
    </w:pPr>
    <w:rPr>
      <w:rFonts w:ascii="PT Mono" w:hAnsi="PT Mono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10B9"/>
    <w:rPr>
      <w:rFonts w:ascii="PT Mono" w:hAnsi="PT Mono" w:cs="Consolas"/>
      <w:color w:val="4D4D4C"/>
      <w:sz w:val="21"/>
      <w:szCs w:val="21"/>
      <w14:cntxtAlts/>
    </w:rPr>
  </w:style>
  <w:style w:type="paragraph" w:styleId="Quote">
    <w:name w:val="Quote"/>
    <w:basedOn w:val="IntenseQuote"/>
    <w:next w:val="Normal"/>
    <w:link w:val="QuoteChar"/>
    <w:uiPriority w:val="29"/>
    <w:qFormat/>
    <w:rsid w:val="005810B9"/>
    <w:pPr>
      <w:pBdr>
        <w:left w:val="single" w:sz="36" w:space="10" w:color="969696" w:themeColor="text1" w:themeTint="99"/>
      </w:pBdr>
    </w:pPr>
    <w:rPr>
      <w:color w:val="75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5810B9"/>
    <w:rPr>
      <w:rFonts w:ascii="Verdana" w:hAnsi="Verdana" w:cs="Times New Roman (Body CS)"/>
      <w:i/>
      <w:iCs/>
      <w:color w:val="757171" w:themeColor="background2" w:themeShade="80"/>
      <w:sz w:val="28"/>
      <w14:cntxtAlt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810B9"/>
  </w:style>
  <w:style w:type="character" w:customStyle="1" w:styleId="SalutationChar">
    <w:name w:val="Salutation Char"/>
    <w:basedOn w:val="DefaultParagraphFont"/>
    <w:link w:val="Salutation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paragraph" w:styleId="Signature">
    <w:name w:val="Signature"/>
    <w:basedOn w:val="Normal"/>
    <w:link w:val="SignatureChar"/>
    <w:uiPriority w:val="99"/>
    <w:unhideWhenUsed/>
    <w:rsid w:val="005810B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5810B9"/>
    <w:rPr>
      <w:rFonts w:ascii="Verdana" w:hAnsi="Verdana" w:cs="Times New Roman (Body CS)"/>
      <w:color w:val="4D4D4C"/>
      <w:sz w:val="22"/>
      <w14:cntxtAlts/>
    </w:rPr>
  </w:style>
  <w:style w:type="character" w:customStyle="1" w:styleId="SmallTags">
    <w:name w:val="Small Tags"/>
    <w:uiPriority w:val="1"/>
    <w:qFormat/>
    <w:rsid w:val="005810B9"/>
    <w:rPr>
      <w:rFonts w:asciiTheme="minorHAnsi" w:hAnsiTheme="minorHAnsi"/>
      <w:color w:val="FFFFFF" w:themeColor="background1"/>
      <w:position w:val="2"/>
      <w:sz w:val="16"/>
      <w:bdr w:val="single" w:sz="24" w:space="0" w:color="00B9BD" w:themeColor="accent1"/>
      <w:shd w:val="solid" w:color="00B9BD" w:themeColor="accent1" w:fill="00B9BD" w:themeFill="accent1"/>
    </w:rPr>
  </w:style>
  <w:style w:type="character" w:styleId="SmartHyperlink">
    <w:name w:val="Smart Hyperlink"/>
    <w:uiPriority w:val="99"/>
    <w:unhideWhenUsed/>
    <w:qFormat/>
    <w:rsid w:val="005810B9"/>
    <w:rPr>
      <w:rFonts w:asciiTheme="minorHAnsi" w:hAnsiTheme="minorHAnsi"/>
      <w:color w:val="323232" w:themeColor="text2"/>
      <w:sz w:val="22"/>
      <w:u w:val="dotted" w:color="00B9BD" w:themeColor="accent1"/>
    </w:rPr>
  </w:style>
  <w:style w:type="character" w:styleId="SmartLink">
    <w:name w:val="Smart Link"/>
    <w:uiPriority w:val="99"/>
    <w:unhideWhenUsed/>
    <w:qFormat/>
    <w:rsid w:val="005810B9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5810B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810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E8E8E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10B9"/>
    <w:rPr>
      <w:rFonts w:eastAsiaTheme="minorEastAsia"/>
      <w:color w:val="8E8E8E" w:themeColor="text1" w:themeTint="A5"/>
      <w:spacing w:val="15"/>
      <w:sz w:val="22"/>
      <w:szCs w:val="22"/>
      <w14:cntxtAlts/>
    </w:rPr>
  </w:style>
  <w:style w:type="character" w:styleId="SubtleEmphasis">
    <w:name w:val="Subtle Emphasis"/>
    <w:uiPriority w:val="19"/>
    <w:rsid w:val="005810B9"/>
    <w:rPr>
      <w:i/>
      <w:iCs/>
      <w:color w:val="7C7C7C" w:themeColor="text1" w:themeTint="BF"/>
    </w:rPr>
  </w:style>
  <w:style w:type="character" w:styleId="SubtleReference">
    <w:name w:val="Subtle Reference"/>
    <w:uiPriority w:val="31"/>
    <w:rsid w:val="005810B9"/>
    <w:rPr>
      <w:smallCaps/>
      <w:color w:val="8E8E8E" w:themeColor="text1" w:themeTint="A5"/>
    </w:rPr>
  </w:style>
  <w:style w:type="table" w:styleId="TableGrid">
    <w:name w:val="Table Grid"/>
    <w:basedOn w:val="TableNormal"/>
    <w:uiPriority w:val="39"/>
    <w:rsid w:val="0058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81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B9"/>
    <w:pPr>
      <w:spacing w:after="0"/>
    </w:pPr>
  </w:style>
  <w:style w:type="paragraph" w:customStyle="1" w:styleId="TablesCellsBody">
    <w:name w:val="Tables Cells Body"/>
    <w:basedOn w:val="Normal"/>
    <w:qFormat/>
    <w:rsid w:val="005810B9"/>
    <w:pPr>
      <w:snapToGrid w:val="0"/>
      <w:spacing w:after="100" w:afterAutospacing="1" w:line="240" w:lineRule="auto"/>
      <w:textboxTightWrap w:val="firstLineOnly"/>
    </w:pPr>
    <w:rPr>
      <w:color w:val="7C7C7C" w:themeColor="text1" w:themeTint="BF"/>
      <w:sz w:val="20"/>
      <w:szCs w:val="20"/>
    </w:rPr>
  </w:style>
  <w:style w:type="paragraph" w:customStyle="1" w:styleId="TablesHeadingsGSWhite">
    <w:name w:val="Tables Headings GS White"/>
    <w:next w:val="Normal"/>
    <w:qFormat/>
    <w:rsid w:val="005810B9"/>
    <w:pPr>
      <w:spacing w:after="0" w:line="240" w:lineRule="auto"/>
      <w:textboxTightWrap w:val="firstLineOnly"/>
    </w:pPr>
    <w:rPr>
      <w:rFonts w:ascii="Verdana" w:hAnsi="Verdana" w:cs="Times New Roman (Body CS)"/>
      <w:caps/>
      <w:color w:val="FFFFFF" w:themeColor="background1"/>
      <w:sz w:val="22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810B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TOC2"/>
    <w:link w:val="TOC1Char"/>
    <w:uiPriority w:val="39"/>
    <w:unhideWhenUsed/>
    <w:rsid w:val="005810B9"/>
    <w:pPr>
      <w:adjustRightInd w:val="0"/>
      <w:snapToGrid w:val="0"/>
      <w:spacing w:after="0" w:line="360" w:lineRule="auto"/>
    </w:pPr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paragraph" w:styleId="TOC2">
    <w:name w:val="toc 2"/>
    <w:basedOn w:val="Normal"/>
    <w:next w:val="Normal"/>
    <w:link w:val="TOC2Char"/>
    <w:uiPriority w:val="39"/>
    <w:unhideWhenUsed/>
    <w:rsid w:val="005810B9"/>
    <w:pPr>
      <w:suppressAutoHyphens/>
      <w:snapToGrid w:val="0"/>
      <w:spacing w:after="0"/>
    </w:pPr>
    <w:rPr>
      <w:rFonts w:asciiTheme="minorHAnsi" w:hAnsiTheme="minorHAnsi"/>
      <w:bCs/>
      <w:color w:val="626262" w:themeColor="text1" w:themeTint="E6"/>
      <w:sz w:val="20"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5810B9"/>
    <w:pPr>
      <w:tabs>
        <w:tab w:val="left" w:pos="284"/>
        <w:tab w:val="right" w:leader="underscore" w:pos="9622"/>
      </w:tabs>
      <w:suppressAutoHyphens/>
      <w:adjustRightInd w:val="0"/>
      <w:snapToGrid w:val="0"/>
      <w:spacing w:after="0"/>
    </w:pPr>
    <w:rPr>
      <w:rFonts w:asciiTheme="minorHAnsi" w:hAnsiTheme="minorHAnsi"/>
      <w:caps/>
      <w:noProof/>
      <w:color w:val="626262" w:themeColor="text1" w:themeTint="E6"/>
      <w:sz w:val="20"/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5810B9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5810B9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5810B9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5810B9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5810B9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005810B9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rsid w:val="005810B9"/>
    <w:pPr>
      <w:spacing w:line="240" w:lineRule="auto"/>
    </w:pPr>
    <w:rPr>
      <w:color w:val="00B9BD" w:themeColor="accent1"/>
      <w:sz w:val="32"/>
    </w:rPr>
  </w:style>
  <w:style w:type="character" w:styleId="UnresolvedMention">
    <w:name w:val="Unresolved Mention"/>
    <w:uiPriority w:val="99"/>
    <w:unhideWhenUsed/>
    <w:rsid w:val="005810B9"/>
    <w:rPr>
      <w:rFonts w:asciiTheme="minorHAnsi" w:hAnsiTheme="minorHAnsi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5810B9"/>
    <w:pPr>
      <w:numPr>
        <w:numId w:val="11"/>
      </w:numPr>
    </w:pPr>
  </w:style>
  <w:style w:type="paragraph" w:customStyle="1" w:styleId="Default">
    <w:name w:val="Default"/>
    <w:rsid w:val="005810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lang w:val="en-GB"/>
    </w:rPr>
  </w:style>
  <w:style w:type="numbering" w:customStyle="1" w:styleId="GS-Parapgraphsnumbered">
    <w:name w:val="GS-Parapgraphs numbered"/>
    <w:uiPriority w:val="99"/>
    <w:rsid w:val="005810B9"/>
    <w:pPr>
      <w:numPr>
        <w:numId w:val="15"/>
      </w:numPr>
    </w:pPr>
  </w:style>
  <w:style w:type="paragraph" w:customStyle="1" w:styleId="P">
    <w:name w:val="P"/>
    <w:basedOn w:val="Normal"/>
    <w:qFormat/>
    <w:rsid w:val="005810B9"/>
    <w:pPr>
      <w:ind w:left="907" w:hanging="907"/>
    </w:pPr>
  </w:style>
  <w:style w:type="character" w:customStyle="1" w:styleId="TOC1Char">
    <w:name w:val="TOC 1 Char"/>
    <w:basedOn w:val="DefaultParagraphFont"/>
    <w:link w:val="TOC1"/>
    <w:uiPriority w:val="39"/>
    <w:rsid w:val="005810B9"/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character" w:customStyle="1" w:styleId="TOC2Char">
    <w:name w:val="TOC 2 Char"/>
    <w:basedOn w:val="DefaultParagraphFont"/>
    <w:link w:val="TOC2"/>
    <w:uiPriority w:val="39"/>
    <w:rsid w:val="005810B9"/>
    <w:rPr>
      <w:rFonts w:cs="Times New Roman (Body CS)"/>
      <w:bCs/>
      <w:color w:val="626262" w:themeColor="text1" w:themeTint="E6"/>
      <w:sz w:val="20"/>
      <w:szCs w:val="22"/>
      <w14:cntxtAlts/>
    </w:rPr>
  </w:style>
  <w:style w:type="character" w:customStyle="1" w:styleId="TOC3Char">
    <w:name w:val="TOC 3 Char"/>
    <w:basedOn w:val="DefaultParagraphFont"/>
    <w:link w:val="TOC3"/>
    <w:uiPriority w:val="39"/>
    <w:rsid w:val="005810B9"/>
    <w:rPr>
      <w:rFonts w:cs="Times New Roman (Body CS)"/>
      <w:caps/>
      <w:noProof/>
      <w:color w:val="626262" w:themeColor="text1" w:themeTint="E6"/>
      <w:sz w:val="20"/>
      <w:szCs w:val="20"/>
      <w14:cntxtAlts/>
    </w:rPr>
  </w:style>
  <w:style w:type="character" w:customStyle="1" w:styleId="SmartLink1">
    <w:name w:val="SmartLink1"/>
    <w:uiPriority w:val="99"/>
    <w:unhideWhenUsed/>
    <w:qFormat/>
    <w:rsid w:val="0039615C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paragraph" w:styleId="Revision">
    <w:name w:val="Revision"/>
    <w:hidden/>
    <w:uiPriority w:val="99"/>
    <w:semiHidden/>
    <w:rsid w:val="00DD12CD"/>
    <w:pPr>
      <w:spacing w:after="0" w:line="240" w:lineRule="auto"/>
    </w:pPr>
    <w:rPr>
      <w:rFonts w:ascii="Verdana" w:hAnsi="Verdana" w:cs="Times New Roman (Body CS)"/>
      <w:color w:val="4D4D4C"/>
      <w:sz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goldstandar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2.emf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ishalivatsa/Downloads/TEMPLATE-TEMPLATE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BBF2B0-60C1-3742-9858-233F576D555B}" type="doc">
      <dgm:prSet loTypeId="urn:microsoft.com/office/officeart/2008/layout/PictureAccentBlocks" loCatId="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A611AAA-098D-704F-BB06-7C3A5CCE11B3}">
      <dgm:prSet/>
      <dgm:spPr/>
      <dgm:t>
        <a:bodyPr/>
        <a:lstStyle/>
        <a:p>
          <a:endParaRPr lang="en-GB"/>
        </a:p>
      </dgm:t>
    </dgm:pt>
    <dgm:pt modelId="{335BD7DD-AC9E-6F44-AFEA-9D76741F05DC}" type="sibTrans" cxnId="{FFA7CE20-E079-4E4F-BB29-F83DB10BB0C9}">
      <dgm:prSet/>
      <dgm:spPr/>
      <dgm:t>
        <a:bodyPr/>
        <a:lstStyle/>
        <a:p>
          <a:endParaRPr lang="en-GB"/>
        </a:p>
      </dgm:t>
    </dgm:pt>
    <dgm:pt modelId="{9EF82370-B373-CB43-B80D-A3A00785EB39}" type="parTrans" cxnId="{FFA7CE20-E079-4E4F-BB29-F83DB10BB0C9}">
      <dgm:prSet/>
      <dgm:spPr/>
      <dgm:t>
        <a:bodyPr/>
        <a:lstStyle/>
        <a:p>
          <a:endParaRPr lang="en-GB"/>
        </a:p>
      </dgm:t>
    </dgm:pt>
    <dgm:pt modelId="{32DFC0E0-F41F-984C-B9CC-5EE3C099885D}" type="pres">
      <dgm:prSet presAssocID="{BFBBF2B0-60C1-3742-9858-233F576D555B}" presName="Name0" presStyleCnt="0">
        <dgm:presLayoutVars>
          <dgm:dir/>
        </dgm:presLayoutVars>
      </dgm:prSet>
      <dgm:spPr/>
    </dgm:pt>
    <dgm:pt modelId="{6EB9AB5F-C7CD-5646-8C4E-2FC5B3FCD748}" type="pres">
      <dgm:prSet presAssocID="{3A611AAA-098D-704F-BB06-7C3A5CCE11B3}" presName="composite" presStyleCnt="0"/>
      <dgm:spPr/>
    </dgm:pt>
    <dgm:pt modelId="{94C23139-828D-AE47-BD45-DFC9DC71CAC6}" type="pres">
      <dgm:prSet presAssocID="{3A611AAA-098D-704F-BB06-7C3A5CCE11B3}" presName="Image" presStyleLbl="alignNode1" presStyleIdx="0" presStyleCnt="1" custScaleX="234556" custScaleY="80110" custLinFactNeighborX="18" custLinFactNeighborY="-9945"/>
      <dgm:spPr>
        <a:prstGeom prst="rect">
          <a:avLst/>
        </a:prstGeom>
        <a:solidFill>
          <a:schemeClr val="bg1"/>
        </a:solidFill>
        <a:ln>
          <a:noFill/>
        </a:ln>
        <a:effectLst/>
      </dgm:spPr>
    </dgm:pt>
    <dgm:pt modelId="{AA104B76-9071-F146-9089-6E8724F6320C}" type="pres">
      <dgm:prSet presAssocID="{3A611AAA-098D-704F-BB06-7C3A5CCE11B3}" presName="Parent" presStyleLbl="revTx" presStyleIdx="0" presStyleCnt="1">
        <dgm:presLayoutVars>
          <dgm:bulletEnabled val="1"/>
        </dgm:presLayoutVars>
      </dgm:prSet>
      <dgm:spPr/>
    </dgm:pt>
  </dgm:ptLst>
  <dgm:cxnLst>
    <dgm:cxn modelId="{FFA7CE20-E079-4E4F-BB29-F83DB10BB0C9}" srcId="{BFBBF2B0-60C1-3742-9858-233F576D555B}" destId="{3A611AAA-098D-704F-BB06-7C3A5CCE11B3}" srcOrd="0" destOrd="0" parTransId="{9EF82370-B373-CB43-B80D-A3A00785EB39}" sibTransId="{335BD7DD-AC9E-6F44-AFEA-9D76741F05DC}"/>
    <dgm:cxn modelId="{AF69FC37-5E69-A442-A32A-D5F1B93F3961}" type="presOf" srcId="{3A611AAA-098D-704F-BB06-7C3A5CCE11B3}" destId="{AA104B76-9071-F146-9089-6E8724F6320C}" srcOrd="0" destOrd="0" presId="urn:microsoft.com/office/officeart/2008/layout/PictureAccentBlocks"/>
    <dgm:cxn modelId="{BDBE5C44-9B97-E94A-A006-7A8E37A16D8E}" type="presOf" srcId="{BFBBF2B0-60C1-3742-9858-233F576D555B}" destId="{32DFC0E0-F41F-984C-B9CC-5EE3C099885D}" srcOrd="0" destOrd="0" presId="urn:microsoft.com/office/officeart/2008/layout/PictureAccentBlocks"/>
    <dgm:cxn modelId="{B494AF59-4C5E-CC44-9D4F-3597C7B7F629}" type="presParOf" srcId="{32DFC0E0-F41F-984C-B9CC-5EE3C099885D}" destId="{6EB9AB5F-C7CD-5646-8C4E-2FC5B3FCD748}" srcOrd="0" destOrd="0" presId="urn:microsoft.com/office/officeart/2008/layout/PictureAccentBlocks"/>
    <dgm:cxn modelId="{8E6A879A-611B-FA4C-8030-6CD3DBD0A9AE}" type="presParOf" srcId="{6EB9AB5F-C7CD-5646-8C4E-2FC5B3FCD748}" destId="{94C23139-828D-AE47-BD45-DFC9DC71CAC6}" srcOrd="0" destOrd="0" presId="urn:microsoft.com/office/officeart/2008/layout/PictureAccentBlocks"/>
    <dgm:cxn modelId="{8DAFDB92-679D-1F4E-A5D9-0C7174252AB0}" type="presParOf" srcId="{6EB9AB5F-C7CD-5646-8C4E-2FC5B3FCD748}" destId="{AA104B76-9071-F146-9089-6E8724F6320C}" srcOrd="1" destOrd="0" presId="urn:microsoft.com/office/officeart/2008/layout/PictureAccentBlocks"/>
  </dgm:cxnLst>
  <dgm:bg>
    <a:blipFill>
      <a:blip xmlns:r="http://schemas.openxmlformats.org/officeDocument/2006/relationships" r:embed="rId1">
        <a:extLst>
          <a:ext uri="{28A0092B-C50C-407E-A947-70E740481C1C}">
            <a14:useLocalDpi xmlns:a14="http://schemas.microsoft.com/office/drawing/2010/main" val="0"/>
          </a:ext>
        </a:extLst>
      </a:blip>
      <a:stretch>
        <a:fillRect/>
      </a:stretch>
    </a:blipFill>
    <a:effectLst/>
  </dgm:bg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23139-828D-AE47-BD45-DFC9DC71CAC6}">
      <dsp:nvSpPr>
        <dsp:cNvPr id="0" name=""/>
        <dsp:cNvSpPr/>
      </dsp:nvSpPr>
      <dsp:spPr>
        <a:xfrm>
          <a:off x="3886558" y="0"/>
          <a:ext cx="3707406" cy="1266223"/>
        </a:xfrm>
        <a:prstGeom prst="rect">
          <a:avLst/>
        </a:prstGeom>
        <a:solidFill>
          <a:schemeClr val="bg1"/>
        </a:solidFill>
        <a:ln w="9525" cap="flat" cmpd="sng" algn="ctr">
          <a:noFill/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104B76-9071-F146-9089-6E8724F6320C}">
      <dsp:nvSpPr>
        <dsp:cNvPr id="0" name=""/>
        <dsp:cNvSpPr/>
      </dsp:nvSpPr>
      <dsp:spPr>
        <a:xfrm rot="16200000">
          <a:off x="4001595" y="632242"/>
          <a:ext cx="1580606" cy="3161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4001595" y="632242"/>
        <a:ext cx="1580606" cy="316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Blocks">
  <dgm:title val=""/>
  <dgm:desc val=""/>
  <dgm:catLst>
    <dgm:cat type="picture" pri="12000"/>
    <dgm:cat type="pictureconvert" pri="1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gt" val="5">
        <dgm:choose name="Name3">
          <dgm:if name="Name4" func="var" arg="dir" op="equ" val="norm">
            <dgm:alg type="snake">
              <dgm:param type="grDir" val="bL"/>
              <dgm:param type="bkpt" val="fixed"/>
              <dgm:param type="bkPtFixedVal" val="3"/>
              <dgm:param type="off" val="off"/>
              <dgm:param type="horzAlign" val="r"/>
              <dgm:param type="vertAlign" val="b"/>
            </dgm:alg>
          </dgm:if>
          <dgm:else name="Name5">
            <dgm:alg type="snake">
              <dgm:param type="grDir" val="bR"/>
              <dgm:param type="bkpt" val="fixed"/>
              <dgm:param type="bkPtFixedVal" val="3"/>
              <dgm:param type="off" val="off"/>
              <dgm:param type="horzAlign" val="l"/>
              <dgm:param type="vertAlign" val="b"/>
            </dgm:alg>
          </dgm:else>
        </dgm:choose>
      </dgm:if>
      <dgm:else name="Name6">
        <dgm:choose name="Name7">
          <dgm:if name="Name8" func="var" arg="dir" op="equ" val="norm">
            <dgm:alg type="snake">
              <dgm:param type="grDir" val="bL"/>
              <dgm:param type="bkpt" val="fixed"/>
              <dgm:param type="bkPtFixedVal" val="2"/>
              <dgm:param type="off" val="off"/>
              <dgm:param type="horzAlign" val="r"/>
              <dgm:param type="vertAlign" val="b"/>
            </dgm:alg>
          </dgm:if>
          <dgm:else name="Name9">
            <dgm:alg type="snake">
              <dgm:param type="grDir" val="bR"/>
              <dgm:param type="bkpt" val="fixed"/>
              <dgm:param type="bkPtFixedVal" val="2"/>
              <dgm:param type="off" val="off"/>
              <dgm:param type="horzAlign" val="l"/>
              <dgm:param type="vertAlign" val="b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alignOff" val="1"/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13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2"/>
        </dgm:alg>
        <dgm:shape xmlns:r="http://schemas.openxmlformats.org/officeDocument/2006/relationships" r:blip="">
          <dgm:adjLst/>
        </dgm:shape>
        <dgm:choose name="Name10">
          <dgm:if name="Name11" func="var" arg="dir" op="equ" val="norm">
            <dgm:constrLst>
              <dgm:constr type="l" for="ch" forName="Image" refType="w" refFor="ch" refForName="Image" fact="0.2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fact="0"/>
              <dgm:constr type="t" for="ch" forName="Parent" refType="h" fact="0"/>
              <dgm:constr type="w" for="ch" forName="Parent" refType="h" refFor="ch" refForName="Image" op="equ" fact="0.2"/>
              <dgm:constr type="h" for="ch" forName="Parent" refType="h" refFor="ch" refForName="Image" op="equ"/>
            </dgm:constrLst>
          </dgm:if>
          <dgm:else name="Name12">
            <dgm:constrLst>
              <dgm:constr type="l" for="ch" forName="Image" refType="w" fact="0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refFor="ch" refForName="Image"/>
              <dgm:constr type="t" for="ch" forName="Parent" refType="h" fact="0"/>
              <dgm:constr type="w" for="ch" forName="Parent" refType="w" refFor="ch" refForName="Image" fact="0.2"/>
              <dgm:constr type="h" for="ch" forName="Parent" refType="h" refFor="ch" refForName="Image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revTx">
          <dgm:varLst>
            <dgm:bulletEnabled val="1"/>
          </dgm:varLst>
          <dgm:alg type="tx">
            <dgm:param type="parTxLTRAlign" val="l"/>
            <dgm:param type="txAnchorVert" val="b"/>
            <dgm:param type="txAnchorVertCh" val="b"/>
            <dgm:param type="autoTxRot" val="grav"/>
          </dgm:alg>
          <dgm:choose name="Name13">
            <dgm:if name="Name14" func="var" arg="dir" op="equ" val="norm">
              <dgm:shape xmlns:r="http://schemas.openxmlformats.org/officeDocument/2006/relationships" rot="270" type="rect" r:blip="">
                <dgm:adjLst/>
              </dgm:shape>
            </dgm:if>
            <dgm:else name="Name15">
              <dgm:shape xmlns:r="http://schemas.openxmlformats.org/officeDocument/2006/relationships" rot="90" type="rect" r:blip="">
                <dgm:adjLst/>
              </dgm:shape>
            </dgm:else>
          </dgm:choose>
          <dgm:presOf axis="desOr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83FC871D174FD28AB9A3BAFBF2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2E91-0044-45F9-8ADA-582461D366D8}"/>
      </w:docPartPr>
      <w:docPartBody>
        <w:p w:rsidR="0072225B" w:rsidRDefault="001C0D96" w:rsidP="001C0D96">
          <w:pPr>
            <w:pStyle w:val="6983FC871D174FD28AB9A3BAFBF2D2C6"/>
          </w:pPr>
          <w:r w:rsidRPr="008962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6"/>
    <w:rsid w:val="00065F08"/>
    <w:rsid w:val="00086BE1"/>
    <w:rsid w:val="001C0D96"/>
    <w:rsid w:val="00322288"/>
    <w:rsid w:val="00413EE8"/>
    <w:rsid w:val="00502C3B"/>
    <w:rsid w:val="005D13A4"/>
    <w:rsid w:val="0072225B"/>
    <w:rsid w:val="007E0999"/>
    <w:rsid w:val="00EC0B82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0D96"/>
    <w:rPr>
      <w:color w:val="808080"/>
    </w:rPr>
  </w:style>
  <w:style w:type="paragraph" w:customStyle="1" w:styleId="6983FC871D174FD28AB9A3BAFBF2D2C6">
    <w:name w:val="6983FC871D174FD28AB9A3BAFBF2D2C6"/>
    <w:rsid w:val="001C0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oldStandard">
  <a:themeElements>
    <a:clrScheme name="GoldStandard Colour Palette">
      <a:dk1>
        <a:srgbClr val="515151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oldStandard-theme" id="{2EC3FD0D-E269-4A4F-B2C9-6AC141EAB1A5}" vid="{86384915-11BA-5A4A-B8D7-A8323FEA86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cebf30-e226-460f-96ee-74872a04efa4">
      <UserInfo>
        <DisplayName/>
        <AccountId xsi:nil="true"/>
        <AccountType/>
      </UserInfo>
    </SharedWithUsers>
    <LastSharedByUser xmlns="3e6411cd-9535-4878-8482-731a21e93823" xsi:nil="true"/>
    <MediaLengthInSeconds xmlns="707da733-d075-43b8-80ef-041bc9d1e5ca" xsi:nil="true"/>
    <LastSharedByTime xmlns="3e6411cd-9535-4878-8482-731a21e93823" xsi:nil="true"/>
    <lcf76f155ced4ddcb4097134ff3c332f xmlns="707da733-d075-43b8-80ef-041bc9d1e5ca">
      <Terms xmlns="http://schemas.microsoft.com/office/infopath/2007/PartnerControls"/>
    </lcf76f155ced4ddcb4097134ff3c332f>
    <TaxCatchAll xmlns="9ecebf30-e226-460f-96ee-74872a04ef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E1935342079429BB4F926D191E75D" ma:contentTypeVersion="14" ma:contentTypeDescription="Create a new document." ma:contentTypeScope="" ma:versionID="44d9830215d123bc8255d94366a023e9">
  <xsd:schema xmlns:xsd="http://www.w3.org/2001/XMLSchema" xmlns:xs="http://www.w3.org/2001/XMLSchema" xmlns:p="http://schemas.microsoft.com/office/2006/metadata/properties" xmlns:ns2="9ecebf30-e226-460f-96ee-74872a04efa4" xmlns:ns3="3e6411cd-9535-4878-8482-731a21e93823" xmlns:ns4="707da733-d075-43b8-80ef-041bc9d1e5ca" targetNamespace="http://schemas.microsoft.com/office/2006/metadata/properties" ma:root="true" ma:fieldsID="68fa30c34b7e71888ce38f582c46beae" ns2:_="" ns3:_="" ns4:_="">
    <xsd:import namespace="9ecebf30-e226-460f-96ee-74872a04efa4"/>
    <xsd:import namespace="3e6411cd-9535-4878-8482-731a21e93823"/>
    <xsd:import namespace="707da733-d075-43b8-80ef-041bc9d1e5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bf30-e226-460f-96ee-74872a04e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a4a94f-a41f-4016-a66b-9208a1845355}" ma:internalName="TaxCatchAll" ma:readOnly="false" ma:showField="CatchAllData" ma:web="9ecebf30-e226-460f-96ee-74872a04e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411cd-9535-4878-8482-731a21e9382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a733-d075-43b8-80ef-041bc9d1e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161edd-7b79-4478-98eb-f673e2ec4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79235-B128-4783-8C61-C70580488599}">
  <ds:schemaRefs>
    <ds:schemaRef ds:uri="http://schemas.microsoft.com/office/2006/metadata/properties"/>
    <ds:schemaRef ds:uri="http://schemas.microsoft.com/office/infopath/2007/PartnerControls"/>
    <ds:schemaRef ds:uri="9ecebf30-e226-460f-96ee-74872a04efa4"/>
    <ds:schemaRef ds:uri="3e6411cd-9535-4878-8482-731a21e93823"/>
    <ds:schemaRef ds:uri="707da733-d075-43b8-80ef-041bc9d1e5ca"/>
  </ds:schemaRefs>
</ds:datastoreItem>
</file>

<file path=customXml/itemProps2.xml><?xml version="1.0" encoding="utf-8"?>
<ds:datastoreItem xmlns:ds="http://schemas.openxmlformats.org/officeDocument/2006/customXml" ds:itemID="{25697CE0-7FC1-4611-A9C2-EDABC698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bf30-e226-460f-96ee-74872a04efa4"/>
    <ds:schemaRef ds:uri="3e6411cd-9535-4878-8482-731a21e93823"/>
    <ds:schemaRef ds:uri="707da733-d075-43b8-80ef-041bc9d1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09FD8-26C1-4CC6-B59A-636020B3D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225A0-BE86-744D-ADB6-636ED02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TEMPLATE-TEMPLATE.dotx</Template>
  <TotalTime>808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Manager/>
  <Company/>
  <LinksUpToDate>false</LinksUpToDate>
  <CharactersWithSpaces>8358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GS</dc:creator>
  <cp:keywords/>
  <dc:description/>
  <cp:lastModifiedBy>Vaishali Vatsa</cp:lastModifiedBy>
  <cp:revision>151</cp:revision>
  <cp:lastPrinted>2024-05-18T11:13:00Z</cp:lastPrinted>
  <dcterms:created xsi:type="dcterms:W3CDTF">2022-02-22T07:45:00Z</dcterms:created>
  <dcterms:modified xsi:type="dcterms:W3CDTF">2024-05-23T09:30:00Z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0x010100977E1935342079429BB4F926D191E75D</vt:lpwstr>
  </property>
  <property fmtid="{D5CDD505-2E9C-101B-9397-08002B2CF9AE}" pid="3" name="Order">
    <vt:r8>1272700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  <property fmtid="{D5CDD505-2E9C-101B-9397-08002B2CF9AE}" pid="9" name="GUID">
    <vt:lpwstr>26185057-e4dc-49cf-8d87-77ac345ec61d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